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06E2B5CC" w14:textId="1AEA79F5" w:rsidR="006B646A" w:rsidRPr="00257E3B" w:rsidRDefault="006973ED" w:rsidP="008C5935">
      <w:pPr>
        <w:rPr>
          <w:rFonts w:asciiTheme="majorHAnsi" w:hAnsiTheme="majorHAnsi" w:cstheme="majorHAnsi"/>
          <w:sz w:val="22"/>
          <w:szCs w:val="22"/>
        </w:rPr>
      </w:pPr>
      <w:r w:rsidRPr="00257E3B">
        <w:rPr>
          <w:rFonts w:asciiTheme="majorHAnsi" w:hAnsiTheme="majorHAnsi" w:cstheme="majorHAnsi"/>
          <w:noProof/>
          <w:sz w:val="22"/>
          <w:szCs w:val="22"/>
        </w:rPr>
        <w:drawing>
          <wp:anchor distT="0" distB="0" distL="114300" distR="114300" simplePos="0" relativeHeight="251660288" behindDoc="0" locked="0" layoutInCell="1" allowOverlap="1" wp14:anchorId="0C6B4A96" wp14:editId="305561F4">
            <wp:simplePos x="0" y="0"/>
            <wp:positionH relativeFrom="margin">
              <wp:align>right</wp:align>
            </wp:positionH>
            <wp:positionV relativeFrom="paragraph">
              <wp:posOffset>-278554</wp:posOffset>
            </wp:positionV>
            <wp:extent cx="797316" cy="395137"/>
            <wp:effectExtent l="0" t="0" r="317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316" cy="395137"/>
                    </a:xfrm>
                    <a:prstGeom prst="rect">
                      <a:avLst/>
                    </a:prstGeom>
                    <a:noFill/>
                  </pic:spPr>
                </pic:pic>
              </a:graphicData>
            </a:graphic>
            <wp14:sizeRelH relativeFrom="page">
              <wp14:pctWidth>0</wp14:pctWidth>
            </wp14:sizeRelH>
            <wp14:sizeRelV relativeFrom="page">
              <wp14:pctHeight>0</wp14:pctHeight>
            </wp14:sizeRelV>
          </wp:anchor>
        </w:drawing>
      </w:r>
      <w:r w:rsidRPr="00257E3B">
        <w:rPr>
          <w:rFonts w:asciiTheme="majorHAnsi" w:hAnsiTheme="majorHAnsi" w:cstheme="majorHAnsi"/>
          <w:noProof/>
          <w:sz w:val="22"/>
          <w:szCs w:val="22"/>
        </w:rPr>
        <mc:AlternateContent>
          <mc:Choice Requires="wps">
            <w:drawing>
              <wp:anchor distT="45720" distB="45720" distL="114300" distR="114300" simplePos="0" relativeHeight="251662336" behindDoc="0" locked="0" layoutInCell="1" allowOverlap="1" wp14:anchorId="20BC07C7" wp14:editId="77F6470F">
                <wp:simplePos x="0" y="0"/>
                <wp:positionH relativeFrom="column">
                  <wp:posOffset>-60325</wp:posOffset>
                </wp:positionH>
                <wp:positionV relativeFrom="paragraph">
                  <wp:posOffset>-294640</wp:posOffset>
                </wp:positionV>
                <wp:extent cx="6118860" cy="495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495300"/>
                        </a:xfrm>
                        <a:prstGeom prst="rect">
                          <a:avLst/>
                        </a:prstGeom>
                        <a:noFill/>
                        <a:ln w="9525">
                          <a:noFill/>
                          <a:miter lim="800000"/>
                          <a:headEnd/>
                          <a:tailEnd/>
                        </a:ln>
                      </wps:spPr>
                      <wps:txbx>
                        <w:txbxContent>
                          <w:p w14:paraId="3C670AC7" w14:textId="60120BE2" w:rsidR="009042FA" w:rsidRPr="006973ED" w:rsidRDefault="009042FA" w:rsidP="00F81AC6">
                            <w:pPr>
                              <w:pStyle w:val="Subtitle"/>
                              <w:rPr>
                                <w:b/>
                                <w:color w:val="FFFFFF" w:themeColor="background1"/>
                              </w:rPr>
                            </w:pPr>
                            <w:r w:rsidRPr="006973ED">
                              <w:rPr>
                                <w:b/>
                                <w:color w:val="FFFFFF" w:themeColor="background1"/>
                              </w:rPr>
                              <w:t xml:space="preserve">Application </w:t>
                            </w:r>
                            <w:r>
                              <w:rPr>
                                <w:b/>
                                <w:color w:val="FFFFFF" w:themeColor="background1"/>
                              </w:rPr>
                              <w:t xml:space="preserve">to amend </w:t>
                            </w:r>
                            <w:r w:rsidRPr="006973ED">
                              <w:rPr>
                                <w:b/>
                                <w:color w:val="FFFFFF" w:themeColor="background1"/>
                              </w:rPr>
                              <w:t xml:space="preserve">a Farm Labor Contractor </w:t>
                            </w:r>
                            <w:r>
                              <w:rPr>
                                <w:b/>
                                <w:color w:val="FFFFFF" w:themeColor="background1"/>
                              </w:rPr>
                              <w:t xml:space="preserve">or Farm Labor Contractor Employee </w:t>
                            </w:r>
                            <w:r w:rsidRPr="006973ED">
                              <w:rPr>
                                <w:b/>
                                <w:color w:val="FFFFFF" w:themeColor="background1"/>
                              </w:rPr>
                              <w:t>Certificate of Registration</w:t>
                            </w:r>
                            <w:r>
                              <w:rPr>
                                <w:b/>
                                <w:color w:val="FFFFFF" w:themeColor="background1"/>
                              </w:rPr>
                              <w:t>, or to request a duplicate Certificate</w:t>
                            </w:r>
                          </w:p>
                          <w:p w14:paraId="05003019" w14:textId="7341D31F" w:rsidR="009042FA" w:rsidRDefault="009042FA" w:rsidP="00765F5D">
                            <w:pPr>
                              <w:rPr>
                                <w:color w:val="FFFFFF" w:themeColor="background1"/>
                              </w:rPr>
                            </w:pPr>
                          </w:p>
                          <w:p w14:paraId="3F4D3443" w14:textId="77777777" w:rsidR="009042FA" w:rsidRPr="00A741A7" w:rsidRDefault="009042FA" w:rsidP="00765F5D">
                            <w:pPr>
                              <w:rPr>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BC07C7" id="_x0000_t202" coordsize="21600,21600" o:spt="202" path="m,l,21600r21600,l21600,xe">
                <v:stroke joinstyle="miter"/>
                <v:path gradientshapeok="t" o:connecttype="rect"/>
              </v:shapetype>
              <v:shape id="Text Box 2" o:spid="_x0000_s1026" type="#_x0000_t202" style="position:absolute;margin-left:-4.75pt;margin-top:-23.2pt;width:481.8pt;height:3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" filled="f" stroked="f">
                <v:textbox>
                  <w:txbxContent>
                    <w:p w14:paraId="3C670AC7" w14:textId="60120BE2" w:rsidR="009042FA" w:rsidRPr="006973ED" w:rsidRDefault="009042FA" w:rsidP="00F81AC6">
                      <w:pPr>
                        <w:pStyle w:val="Subtitle"/>
                        <w:rPr>
                          <w:b/>
                          <w:color w:val="FFFFFF" w:themeColor="background1"/>
                        </w:rPr>
                      </w:pPr>
                      <w:r w:rsidRPr="006973ED">
                        <w:rPr>
                          <w:b/>
                          <w:color w:val="FFFFFF" w:themeColor="background1"/>
                        </w:rPr>
                        <w:t xml:space="preserve">Application </w:t>
                      </w:r>
                      <w:r>
                        <w:rPr>
                          <w:b/>
                          <w:color w:val="FFFFFF" w:themeColor="background1"/>
                        </w:rPr>
                        <w:t xml:space="preserve">to amend </w:t>
                      </w:r>
                      <w:r w:rsidRPr="006973ED">
                        <w:rPr>
                          <w:b/>
                          <w:color w:val="FFFFFF" w:themeColor="background1"/>
                        </w:rPr>
                        <w:t xml:space="preserve">a Farm Labor Contractor </w:t>
                      </w:r>
                      <w:r>
                        <w:rPr>
                          <w:b/>
                          <w:color w:val="FFFFFF" w:themeColor="background1"/>
                        </w:rPr>
                        <w:t xml:space="preserve">or Farm Labor Contractor Employee </w:t>
                      </w:r>
                      <w:r w:rsidRPr="006973ED">
                        <w:rPr>
                          <w:b/>
                          <w:color w:val="FFFFFF" w:themeColor="background1"/>
                        </w:rPr>
                        <w:t>Certificate of Registration</w:t>
                      </w:r>
                      <w:r>
                        <w:rPr>
                          <w:b/>
                          <w:color w:val="FFFFFF" w:themeColor="background1"/>
                        </w:rPr>
                        <w:t>, or to request a duplicate Certificate</w:t>
                      </w:r>
                    </w:p>
                    <w:p w14:paraId="05003019" w14:textId="7341D31F" w:rsidR="009042FA" w:rsidRDefault="009042FA" w:rsidP="00765F5D">
                      <w:pPr>
                        <w:rPr>
                          <w:color w:val="FFFFFF" w:themeColor="background1"/>
                        </w:rPr>
                      </w:pPr>
                    </w:p>
                    <w:p w14:paraId="3F4D3443" w14:textId="77777777" w:rsidR="009042FA" w:rsidRPr="00A741A7" w:rsidRDefault="009042FA" w:rsidP="00765F5D">
                      <w:pPr>
                        <w:rPr>
                          <w:color w:val="FFFFFF" w:themeColor="background1"/>
                        </w:rPr>
                      </w:pPr>
                    </w:p>
                  </w:txbxContent>
                </v:textbox>
              </v:shape>
            </w:pict>
          </mc:Fallback>
        </mc:AlternateContent>
      </w:r>
      <w:r w:rsidRPr="00257E3B">
        <w:rPr>
          <w:rFonts w:asciiTheme="majorHAnsi" w:hAnsiTheme="majorHAnsi" w:cstheme="majorHAnsi"/>
          <w:noProof/>
          <w:sz w:val="22"/>
          <w:szCs w:val="22"/>
        </w:rPr>
        <mc:AlternateContent>
          <mc:Choice Requires="wps">
            <w:drawing>
              <wp:anchor distT="0" distB="0" distL="114300" distR="114300" simplePos="0" relativeHeight="251659264" behindDoc="0" locked="0" layoutInCell="1" allowOverlap="1" wp14:anchorId="5F04668B" wp14:editId="224F8721">
                <wp:simplePos x="0" y="0"/>
                <wp:positionH relativeFrom="page">
                  <wp:posOffset>389467</wp:posOffset>
                </wp:positionH>
                <wp:positionV relativeFrom="paragraph">
                  <wp:posOffset>-342900</wp:posOffset>
                </wp:positionV>
                <wp:extent cx="6980555" cy="515620"/>
                <wp:effectExtent l="0" t="0" r="10795" b="17780"/>
                <wp:wrapNone/>
                <wp:docPr id="1" name="Rectangle 1"/>
                <wp:cNvGraphicFramePr/>
                <a:graphic xmlns:a="http://schemas.openxmlformats.org/drawingml/2006/main">
                  <a:graphicData uri="http://schemas.microsoft.com/office/word/2010/wordprocessingShape">
                    <wps:wsp>
                      <wps:cNvSpPr/>
                      <wps:spPr>
                        <a:xfrm>
                          <a:off x="0" y="0"/>
                          <a:ext cx="6980555" cy="515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DEC71" id="Rectangle 1" o:spid="_x0000_s1026" style="position:absolute;margin-left:30.65pt;margin-top:-27pt;width:549.65pt;height:40.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" fillcolor="#4a66ac [3204]" strokecolor="#243255 [1604]" strokeweight="1pt">
                <w10:wrap anchorx="page"/>
              </v:rect>
            </w:pict>
          </mc:Fallback>
        </mc:AlternateContent>
      </w:r>
      <w:proofErr w:type="spellStart"/>
      <w:r w:rsidR="00602216" w:rsidRPr="00257E3B">
        <w:rPr>
          <w:rFonts w:asciiTheme="majorHAnsi" w:hAnsiTheme="majorHAnsi" w:cstheme="majorHAnsi"/>
          <w:sz w:val="22"/>
          <w:szCs w:val="22"/>
        </w:rPr>
        <w:t>Cou</w:t>
      </w:r>
      <w:proofErr w:type="spellEnd"/>
    </w:p>
    <w:p w14:paraId="42650AC8" w14:textId="77777777" w:rsidR="006B646A" w:rsidRPr="00257E3B" w:rsidRDefault="006B646A" w:rsidP="008C5935">
      <w:pPr>
        <w:rPr>
          <w:rFonts w:asciiTheme="majorHAnsi" w:hAnsiTheme="majorHAnsi" w:cstheme="majorHAnsi"/>
          <w:sz w:val="22"/>
          <w:szCs w:val="22"/>
        </w:rPr>
      </w:pPr>
    </w:p>
    <w:p w14:paraId="7DA122A0" w14:textId="434E0553" w:rsidR="00712C3B" w:rsidRPr="00257E3B" w:rsidRDefault="00712C3B" w:rsidP="008C5935">
      <w:pPr>
        <w:rPr>
          <w:rFonts w:asciiTheme="majorHAnsi" w:hAnsiTheme="majorHAnsi" w:cstheme="majorHAnsi"/>
          <w:b/>
          <w:sz w:val="22"/>
          <w:szCs w:val="22"/>
        </w:rPr>
      </w:pPr>
      <w:r w:rsidRPr="00257E3B">
        <w:rPr>
          <w:rFonts w:asciiTheme="majorHAnsi" w:hAnsiTheme="majorHAnsi" w:cstheme="majorHAnsi"/>
          <w:b/>
          <w:sz w:val="22"/>
          <w:szCs w:val="22"/>
        </w:rPr>
        <w:t xml:space="preserve">This application is used by </w:t>
      </w:r>
      <w:r w:rsidR="00DC7705" w:rsidRPr="00257E3B">
        <w:rPr>
          <w:rFonts w:asciiTheme="majorHAnsi" w:hAnsiTheme="majorHAnsi" w:cstheme="majorHAnsi"/>
          <w:b/>
          <w:sz w:val="22"/>
          <w:szCs w:val="22"/>
        </w:rPr>
        <w:t>Farm Labor Contractors (FLCs) and Farm Labor Contractor Employees (FLCEs)</w:t>
      </w:r>
      <w:r w:rsidRPr="00257E3B">
        <w:rPr>
          <w:rFonts w:asciiTheme="majorHAnsi" w:hAnsiTheme="majorHAnsi" w:cstheme="majorHAnsi"/>
          <w:b/>
          <w:sz w:val="22"/>
          <w:szCs w:val="22"/>
        </w:rPr>
        <w:t xml:space="preserve"> to amend a currently effective Certificate of Registration</w:t>
      </w:r>
      <w:r w:rsidR="0007794A" w:rsidRPr="00257E3B">
        <w:rPr>
          <w:rFonts w:asciiTheme="majorHAnsi" w:hAnsiTheme="majorHAnsi" w:cstheme="majorHAnsi"/>
          <w:b/>
          <w:sz w:val="22"/>
          <w:szCs w:val="22"/>
        </w:rPr>
        <w:t>, or to request a duplicate Certificate of Registration</w:t>
      </w:r>
      <w:r w:rsidRPr="00257E3B">
        <w:rPr>
          <w:rFonts w:asciiTheme="majorHAnsi" w:hAnsiTheme="majorHAnsi" w:cstheme="majorHAnsi"/>
          <w:b/>
          <w:sz w:val="22"/>
          <w:szCs w:val="22"/>
        </w:rPr>
        <w:t xml:space="preserve">. </w:t>
      </w:r>
      <w:r w:rsidR="00DC7705" w:rsidRPr="00257E3B">
        <w:rPr>
          <w:rFonts w:asciiTheme="majorHAnsi" w:hAnsiTheme="majorHAnsi" w:cstheme="majorHAnsi"/>
          <w:b/>
          <w:sz w:val="22"/>
          <w:szCs w:val="22"/>
        </w:rPr>
        <w:t xml:space="preserve"> Please read instructions before completing this application.  </w:t>
      </w:r>
      <w:r w:rsidR="002B15BE" w:rsidRPr="00257E3B">
        <w:rPr>
          <w:rFonts w:asciiTheme="majorHAnsi" w:hAnsiTheme="majorHAnsi" w:cstheme="majorHAnsi"/>
          <w:b/>
          <w:sz w:val="22"/>
          <w:szCs w:val="22"/>
        </w:rPr>
        <w:t xml:space="preserve">Please do not staple the form or any accompanying documents. </w:t>
      </w:r>
    </w:p>
    <w:p w14:paraId="4E8D26E6" w14:textId="77777777" w:rsidR="00712C3B" w:rsidRPr="00257E3B" w:rsidRDefault="00712C3B" w:rsidP="008C5935">
      <w:pPr>
        <w:rPr>
          <w:rFonts w:asciiTheme="majorHAnsi" w:hAnsiTheme="majorHAnsi" w:cstheme="majorHAnsi"/>
          <w:b/>
          <w:sz w:val="22"/>
          <w:szCs w:val="22"/>
        </w:rPr>
      </w:pPr>
    </w:p>
    <w:p w14:paraId="208AEB8F" w14:textId="630E3111" w:rsidR="0007794A" w:rsidRPr="00257E3B" w:rsidRDefault="0004095A" w:rsidP="008C5935">
      <w:pPr>
        <w:rPr>
          <w:rFonts w:asciiTheme="majorHAnsi" w:hAnsiTheme="majorHAnsi" w:cstheme="majorHAnsi"/>
          <w:b/>
          <w:sz w:val="22"/>
          <w:szCs w:val="22"/>
        </w:rPr>
      </w:pPr>
      <w:r w:rsidRPr="00257E3B">
        <w:rPr>
          <w:rFonts w:asciiTheme="majorHAnsi" w:hAnsiTheme="majorHAnsi" w:cstheme="majorHAnsi"/>
          <w:b/>
          <w:sz w:val="22"/>
          <w:szCs w:val="22"/>
        </w:rPr>
        <w:t xml:space="preserve">All </w:t>
      </w:r>
      <w:r w:rsidR="00DC7705" w:rsidRPr="00257E3B">
        <w:rPr>
          <w:rFonts w:asciiTheme="majorHAnsi" w:hAnsiTheme="majorHAnsi" w:cstheme="majorHAnsi"/>
          <w:b/>
          <w:sz w:val="22"/>
          <w:szCs w:val="22"/>
        </w:rPr>
        <w:t>FLCs and FLCEs seeking amendments</w:t>
      </w:r>
      <w:r w:rsidR="000D2893" w:rsidRPr="00257E3B">
        <w:rPr>
          <w:rFonts w:asciiTheme="majorHAnsi" w:hAnsiTheme="majorHAnsi" w:cstheme="majorHAnsi"/>
          <w:b/>
          <w:sz w:val="22"/>
          <w:szCs w:val="22"/>
        </w:rPr>
        <w:t xml:space="preserve"> </w:t>
      </w:r>
      <w:r w:rsidR="00F4713A" w:rsidRPr="00257E3B">
        <w:rPr>
          <w:rFonts w:asciiTheme="majorHAnsi" w:hAnsiTheme="majorHAnsi" w:cstheme="majorHAnsi"/>
          <w:b/>
          <w:sz w:val="22"/>
          <w:szCs w:val="22"/>
        </w:rPr>
        <w:t>must complete Sections</w:t>
      </w:r>
      <w:r w:rsidR="00640A10" w:rsidRPr="00257E3B">
        <w:rPr>
          <w:rFonts w:asciiTheme="majorHAnsi" w:hAnsiTheme="majorHAnsi" w:cstheme="majorHAnsi"/>
          <w:b/>
          <w:sz w:val="22"/>
          <w:szCs w:val="22"/>
        </w:rPr>
        <w:t xml:space="preserve"> 1</w:t>
      </w:r>
      <w:r w:rsidR="00350A77" w:rsidRPr="00257E3B">
        <w:rPr>
          <w:rFonts w:asciiTheme="majorHAnsi" w:hAnsiTheme="majorHAnsi" w:cstheme="majorHAnsi"/>
          <w:b/>
          <w:sz w:val="22"/>
          <w:szCs w:val="22"/>
        </w:rPr>
        <w:t xml:space="preserve"> and 11</w:t>
      </w:r>
      <w:r w:rsidR="00DF1935" w:rsidRPr="00257E3B">
        <w:rPr>
          <w:rFonts w:asciiTheme="majorHAnsi" w:hAnsiTheme="majorHAnsi" w:cstheme="majorHAnsi"/>
          <w:b/>
          <w:sz w:val="22"/>
          <w:szCs w:val="22"/>
        </w:rPr>
        <w:t xml:space="preserve">.  </w:t>
      </w:r>
      <w:r w:rsidR="00DC7705" w:rsidRPr="00257E3B">
        <w:rPr>
          <w:rFonts w:asciiTheme="majorHAnsi" w:hAnsiTheme="majorHAnsi" w:cstheme="majorHAnsi"/>
          <w:b/>
          <w:sz w:val="22"/>
          <w:szCs w:val="22"/>
        </w:rPr>
        <w:t>O</w:t>
      </w:r>
      <w:r w:rsidR="00C4321D" w:rsidRPr="00257E3B">
        <w:rPr>
          <w:rFonts w:asciiTheme="majorHAnsi" w:hAnsiTheme="majorHAnsi" w:cstheme="majorHAnsi"/>
          <w:b/>
          <w:sz w:val="22"/>
          <w:szCs w:val="22"/>
        </w:rPr>
        <w:t xml:space="preserve">nly complete </w:t>
      </w:r>
      <w:r w:rsidR="00F4713A" w:rsidRPr="00257E3B">
        <w:rPr>
          <w:rFonts w:asciiTheme="majorHAnsi" w:hAnsiTheme="majorHAnsi" w:cstheme="majorHAnsi"/>
          <w:b/>
          <w:sz w:val="22"/>
          <w:szCs w:val="22"/>
        </w:rPr>
        <w:t>Sections</w:t>
      </w:r>
      <w:r w:rsidRPr="00257E3B">
        <w:rPr>
          <w:rFonts w:asciiTheme="majorHAnsi" w:hAnsiTheme="majorHAnsi" w:cstheme="majorHAnsi"/>
          <w:b/>
          <w:sz w:val="22"/>
          <w:szCs w:val="22"/>
        </w:rPr>
        <w:t xml:space="preserve"> </w:t>
      </w:r>
      <w:r w:rsidR="00350A77" w:rsidRPr="00257E3B">
        <w:rPr>
          <w:rFonts w:asciiTheme="majorHAnsi" w:hAnsiTheme="majorHAnsi" w:cstheme="majorHAnsi"/>
          <w:b/>
          <w:sz w:val="22"/>
          <w:szCs w:val="22"/>
        </w:rPr>
        <w:t>2 through 9</w:t>
      </w:r>
      <w:r w:rsidR="00712C3B" w:rsidRPr="00257E3B">
        <w:rPr>
          <w:rFonts w:asciiTheme="majorHAnsi" w:hAnsiTheme="majorHAnsi" w:cstheme="majorHAnsi"/>
          <w:b/>
          <w:sz w:val="22"/>
          <w:szCs w:val="22"/>
        </w:rPr>
        <w:t xml:space="preserve"> if seeking an</w:t>
      </w:r>
      <w:r w:rsidR="00F4713A" w:rsidRPr="00257E3B">
        <w:rPr>
          <w:rFonts w:asciiTheme="majorHAnsi" w:hAnsiTheme="majorHAnsi" w:cstheme="majorHAnsi"/>
          <w:b/>
          <w:sz w:val="22"/>
          <w:szCs w:val="22"/>
        </w:rPr>
        <w:t xml:space="preserve"> amendment on that specific section</w:t>
      </w:r>
      <w:r w:rsidR="00712C3B" w:rsidRPr="00257E3B">
        <w:rPr>
          <w:rFonts w:asciiTheme="majorHAnsi" w:hAnsiTheme="majorHAnsi" w:cstheme="majorHAnsi"/>
          <w:b/>
          <w:sz w:val="22"/>
          <w:szCs w:val="22"/>
        </w:rPr>
        <w:t xml:space="preserve">.   </w:t>
      </w:r>
    </w:p>
    <w:p w14:paraId="7A6D7695" w14:textId="77777777" w:rsidR="0007794A" w:rsidRPr="00257E3B" w:rsidRDefault="0007794A" w:rsidP="008C5935">
      <w:pPr>
        <w:rPr>
          <w:rFonts w:asciiTheme="majorHAnsi" w:hAnsiTheme="majorHAnsi" w:cstheme="majorHAnsi"/>
          <w:b/>
          <w:sz w:val="22"/>
          <w:szCs w:val="22"/>
        </w:rPr>
      </w:pPr>
    </w:p>
    <w:p w14:paraId="68F97F2A" w14:textId="3D6CFFEA" w:rsidR="00C4321D" w:rsidRPr="007C752D" w:rsidRDefault="0007794A" w:rsidP="008C5935">
      <w:pPr>
        <w:rPr>
          <w:rFonts w:asciiTheme="majorHAnsi" w:hAnsiTheme="majorHAnsi" w:cstheme="majorHAnsi"/>
          <w:b/>
          <w:sz w:val="22"/>
          <w:szCs w:val="22"/>
          <w:u w:val="single"/>
          <w:rPrChange w:id="0" w:author="Jennifer Lee " w:date="2023-11-02T12:42:00Z">
            <w:rPr>
              <w:rFonts w:asciiTheme="majorHAnsi" w:hAnsiTheme="majorHAnsi" w:cstheme="majorHAnsi"/>
              <w:b/>
              <w:sz w:val="22"/>
              <w:szCs w:val="22"/>
            </w:rPr>
          </w:rPrChange>
        </w:rPr>
      </w:pPr>
      <w:r w:rsidRPr="007C752D">
        <w:rPr>
          <w:rFonts w:asciiTheme="majorHAnsi" w:hAnsiTheme="majorHAnsi" w:cstheme="majorHAnsi"/>
          <w:b/>
          <w:sz w:val="22"/>
          <w:szCs w:val="22"/>
          <w:u w:val="single"/>
          <w:rPrChange w:id="1" w:author="Jennifer Lee " w:date="2023-11-02T12:42:00Z">
            <w:rPr>
              <w:rFonts w:asciiTheme="majorHAnsi" w:hAnsiTheme="majorHAnsi" w:cstheme="majorHAnsi"/>
              <w:b/>
              <w:sz w:val="22"/>
              <w:szCs w:val="22"/>
            </w:rPr>
          </w:rPrChange>
        </w:rPr>
        <w:t xml:space="preserve">If requesting a </w:t>
      </w:r>
      <w:r w:rsidR="00640A10" w:rsidRPr="007C752D">
        <w:rPr>
          <w:rFonts w:asciiTheme="majorHAnsi" w:hAnsiTheme="majorHAnsi" w:cstheme="majorHAnsi"/>
          <w:b/>
          <w:sz w:val="22"/>
          <w:szCs w:val="22"/>
          <w:u w:val="single"/>
          <w:rPrChange w:id="2" w:author="Jennifer Lee " w:date="2023-11-02T12:42:00Z">
            <w:rPr>
              <w:rFonts w:asciiTheme="majorHAnsi" w:hAnsiTheme="majorHAnsi" w:cstheme="majorHAnsi"/>
              <w:b/>
              <w:sz w:val="22"/>
              <w:szCs w:val="22"/>
            </w:rPr>
          </w:rPrChange>
        </w:rPr>
        <w:t>duplicate certificate because the current certific</w:t>
      </w:r>
      <w:r w:rsidRPr="007C752D">
        <w:rPr>
          <w:rFonts w:asciiTheme="majorHAnsi" w:hAnsiTheme="majorHAnsi" w:cstheme="majorHAnsi"/>
          <w:b/>
          <w:sz w:val="22"/>
          <w:szCs w:val="22"/>
          <w:u w:val="single"/>
          <w:rPrChange w:id="3" w:author="Jennifer Lee " w:date="2023-11-02T12:42:00Z">
            <w:rPr>
              <w:rFonts w:asciiTheme="majorHAnsi" w:hAnsiTheme="majorHAnsi" w:cstheme="majorHAnsi"/>
              <w:b/>
              <w:sz w:val="22"/>
              <w:szCs w:val="22"/>
            </w:rPr>
          </w:rPrChange>
        </w:rPr>
        <w:t>ate has been lost or d</w:t>
      </w:r>
      <w:r w:rsidR="00350A77" w:rsidRPr="007C752D">
        <w:rPr>
          <w:rFonts w:asciiTheme="majorHAnsi" w:hAnsiTheme="majorHAnsi" w:cstheme="majorHAnsi"/>
          <w:b/>
          <w:sz w:val="22"/>
          <w:szCs w:val="22"/>
          <w:u w:val="single"/>
          <w:rPrChange w:id="4" w:author="Jennifer Lee " w:date="2023-11-02T12:42:00Z">
            <w:rPr>
              <w:rFonts w:asciiTheme="majorHAnsi" w:hAnsiTheme="majorHAnsi" w:cstheme="majorHAnsi"/>
              <w:b/>
              <w:sz w:val="22"/>
              <w:szCs w:val="22"/>
            </w:rPr>
          </w:rPrChange>
        </w:rPr>
        <w:t>estroyed, complete items 1 and 10</w:t>
      </w:r>
      <w:r w:rsidRPr="007C752D">
        <w:rPr>
          <w:rFonts w:asciiTheme="majorHAnsi" w:hAnsiTheme="majorHAnsi" w:cstheme="majorHAnsi"/>
          <w:b/>
          <w:sz w:val="22"/>
          <w:szCs w:val="22"/>
          <w:u w:val="single"/>
          <w:rPrChange w:id="5" w:author="Jennifer Lee " w:date="2023-11-02T12:42:00Z">
            <w:rPr>
              <w:rFonts w:asciiTheme="majorHAnsi" w:hAnsiTheme="majorHAnsi" w:cstheme="majorHAnsi"/>
              <w:b/>
              <w:sz w:val="22"/>
              <w:szCs w:val="22"/>
            </w:rPr>
          </w:rPrChange>
        </w:rPr>
        <w:t xml:space="preserve">. </w:t>
      </w:r>
      <w:r w:rsidR="00640A10" w:rsidRPr="007C752D">
        <w:rPr>
          <w:rFonts w:asciiTheme="majorHAnsi" w:hAnsiTheme="majorHAnsi" w:cstheme="majorHAnsi"/>
          <w:b/>
          <w:sz w:val="22"/>
          <w:szCs w:val="22"/>
          <w:u w:val="single"/>
          <w:rPrChange w:id="6" w:author="Jennifer Lee " w:date="2023-11-02T12:42:00Z">
            <w:rPr>
              <w:rFonts w:asciiTheme="majorHAnsi" w:hAnsiTheme="majorHAnsi" w:cstheme="majorHAnsi"/>
              <w:b/>
              <w:sz w:val="22"/>
              <w:szCs w:val="22"/>
            </w:rPr>
          </w:rPrChange>
        </w:rPr>
        <w:t xml:space="preserve"> </w:t>
      </w:r>
    </w:p>
    <w:p w14:paraId="46905EA6" w14:textId="77777777" w:rsidR="00C4321D" w:rsidRPr="00257E3B" w:rsidRDefault="00C4321D" w:rsidP="008C5935">
      <w:pPr>
        <w:rPr>
          <w:rFonts w:asciiTheme="majorHAnsi" w:hAnsiTheme="majorHAnsi" w:cstheme="majorHAnsi"/>
          <w:b/>
          <w:sz w:val="22"/>
          <w:szCs w:val="22"/>
        </w:rPr>
      </w:pPr>
    </w:p>
    <w:p w14:paraId="3C1F62EE" w14:textId="01E94AA0" w:rsidR="004571E2" w:rsidRPr="00257E3B" w:rsidRDefault="00C4321D" w:rsidP="008C5935">
      <w:pPr>
        <w:rPr>
          <w:rFonts w:asciiTheme="majorHAnsi" w:hAnsiTheme="majorHAnsi" w:cstheme="majorHAnsi"/>
          <w:b/>
          <w:sz w:val="22"/>
          <w:szCs w:val="22"/>
        </w:rPr>
      </w:pPr>
      <w:r w:rsidRPr="00257E3B">
        <w:rPr>
          <w:rFonts w:asciiTheme="majorHAnsi" w:hAnsiTheme="majorHAnsi" w:cstheme="majorHAnsi"/>
          <w:b/>
          <w:sz w:val="22"/>
          <w:szCs w:val="22"/>
        </w:rPr>
        <w:t>For companies</w:t>
      </w:r>
      <w:r w:rsidR="00FB71D4" w:rsidRPr="00257E3B">
        <w:rPr>
          <w:rFonts w:asciiTheme="majorHAnsi" w:hAnsiTheme="majorHAnsi" w:cstheme="majorHAnsi"/>
          <w:b/>
          <w:sz w:val="22"/>
          <w:szCs w:val="22"/>
        </w:rPr>
        <w:t>, corporations, partnerships, limited liability companies, or other legal entities</w:t>
      </w:r>
      <w:r w:rsidRPr="00257E3B">
        <w:rPr>
          <w:rFonts w:asciiTheme="majorHAnsi" w:hAnsiTheme="majorHAnsi" w:cstheme="majorHAnsi"/>
          <w:b/>
          <w:sz w:val="22"/>
          <w:szCs w:val="22"/>
        </w:rPr>
        <w:t>, applications for amendment</w:t>
      </w:r>
      <w:r w:rsidR="00547892" w:rsidRPr="00257E3B">
        <w:rPr>
          <w:rFonts w:asciiTheme="majorHAnsi" w:hAnsiTheme="majorHAnsi" w:cstheme="majorHAnsi"/>
          <w:b/>
          <w:sz w:val="22"/>
          <w:szCs w:val="22"/>
        </w:rPr>
        <w:t xml:space="preserve">s will only be accepted if </w:t>
      </w:r>
      <w:r w:rsidR="00065645" w:rsidRPr="00257E3B">
        <w:rPr>
          <w:rFonts w:asciiTheme="majorHAnsi" w:hAnsiTheme="majorHAnsi" w:cstheme="majorHAnsi"/>
          <w:b/>
          <w:sz w:val="22"/>
          <w:szCs w:val="22"/>
        </w:rPr>
        <w:t>item 10</w:t>
      </w:r>
      <w:r w:rsidR="00255500" w:rsidRPr="00257E3B">
        <w:rPr>
          <w:rFonts w:asciiTheme="majorHAnsi" w:hAnsiTheme="majorHAnsi" w:cstheme="majorHAnsi"/>
          <w:b/>
          <w:sz w:val="22"/>
          <w:szCs w:val="22"/>
        </w:rPr>
        <w:t xml:space="preserve"> is</w:t>
      </w:r>
      <w:r w:rsidR="00065645" w:rsidRPr="00257E3B">
        <w:rPr>
          <w:rFonts w:asciiTheme="majorHAnsi" w:hAnsiTheme="majorHAnsi" w:cstheme="majorHAnsi"/>
          <w:b/>
          <w:sz w:val="22"/>
          <w:szCs w:val="22"/>
        </w:rPr>
        <w:t xml:space="preserve"> </w:t>
      </w:r>
      <w:r w:rsidR="00547892" w:rsidRPr="00257E3B">
        <w:rPr>
          <w:rFonts w:asciiTheme="majorHAnsi" w:hAnsiTheme="majorHAnsi" w:cstheme="majorHAnsi"/>
          <w:b/>
          <w:sz w:val="22"/>
          <w:szCs w:val="22"/>
        </w:rPr>
        <w:t>signed by the</w:t>
      </w:r>
      <w:r w:rsidRPr="00257E3B">
        <w:rPr>
          <w:rFonts w:asciiTheme="majorHAnsi" w:hAnsiTheme="majorHAnsi" w:cstheme="majorHAnsi"/>
          <w:b/>
          <w:sz w:val="22"/>
          <w:szCs w:val="22"/>
        </w:rPr>
        <w:t xml:space="preserve"> applicant representative</w:t>
      </w:r>
      <w:r w:rsidR="00547892" w:rsidRPr="00257E3B">
        <w:rPr>
          <w:rFonts w:asciiTheme="majorHAnsi" w:hAnsiTheme="majorHAnsi" w:cstheme="majorHAnsi"/>
          <w:b/>
          <w:sz w:val="22"/>
          <w:szCs w:val="22"/>
        </w:rPr>
        <w:t xml:space="preserve"> tha</w:t>
      </w:r>
      <w:r w:rsidR="00671182" w:rsidRPr="00257E3B">
        <w:rPr>
          <w:rFonts w:asciiTheme="majorHAnsi" w:hAnsiTheme="majorHAnsi" w:cstheme="majorHAnsi"/>
          <w:b/>
          <w:sz w:val="22"/>
          <w:szCs w:val="22"/>
        </w:rPr>
        <w:t>t filed the application</w:t>
      </w:r>
      <w:r w:rsidR="00667E2F" w:rsidRPr="00257E3B">
        <w:rPr>
          <w:rFonts w:asciiTheme="majorHAnsi" w:hAnsiTheme="majorHAnsi" w:cstheme="majorHAnsi"/>
          <w:b/>
          <w:sz w:val="22"/>
          <w:szCs w:val="22"/>
        </w:rPr>
        <w:t xml:space="preserve"> for which</w:t>
      </w:r>
      <w:r w:rsidR="00E31D76" w:rsidRPr="00257E3B">
        <w:rPr>
          <w:rFonts w:asciiTheme="majorHAnsi" w:hAnsiTheme="majorHAnsi" w:cstheme="majorHAnsi"/>
          <w:b/>
          <w:sz w:val="22"/>
          <w:szCs w:val="22"/>
        </w:rPr>
        <w:t xml:space="preserve"> </w:t>
      </w:r>
      <w:r w:rsidR="00667E2F" w:rsidRPr="00257E3B">
        <w:rPr>
          <w:rFonts w:asciiTheme="majorHAnsi" w:hAnsiTheme="majorHAnsi" w:cstheme="majorHAnsi"/>
          <w:b/>
          <w:sz w:val="22"/>
          <w:szCs w:val="22"/>
        </w:rPr>
        <w:t>amendment is requested</w:t>
      </w:r>
      <w:r w:rsidR="00671182" w:rsidRPr="00257E3B">
        <w:rPr>
          <w:rFonts w:asciiTheme="majorHAnsi" w:hAnsiTheme="majorHAnsi" w:cstheme="majorHAnsi"/>
          <w:b/>
          <w:sz w:val="22"/>
          <w:szCs w:val="22"/>
        </w:rPr>
        <w:t>.  If the FLC needs to amend the applicant representative, go to item 3 below.</w:t>
      </w:r>
      <w:r w:rsidR="00547892" w:rsidRPr="00257E3B">
        <w:rPr>
          <w:rFonts w:asciiTheme="majorHAnsi" w:hAnsiTheme="majorHAnsi" w:cstheme="majorHAnsi"/>
          <w:b/>
          <w:sz w:val="22"/>
          <w:szCs w:val="22"/>
        </w:rPr>
        <w:t xml:space="preserve"> </w:t>
      </w:r>
      <w:r w:rsidR="004571E2" w:rsidRPr="00257E3B">
        <w:rPr>
          <w:rFonts w:asciiTheme="majorHAnsi" w:hAnsiTheme="majorHAnsi" w:cstheme="majorHAnsi"/>
          <w:b/>
          <w:sz w:val="22"/>
          <w:szCs w:val="22"/>
        </w:rPr>
        <w:t>For individuals or proprietorships, applications for amendments will only be accepted if item 1</w:t>
      </w:r>
      <w:ins w:id="7" w:author="Jennifer Lee " w:date="2023-11-02T12:41:00Z">
        <w:r w:rsidR="007C752D">
          <w:rPr>
            <w:rFonts w:asciiTheme="majorHAnsi" w:hAnsiTheme="majorHAnsi" w:cstheme="majorHAnsi"/>
            <w:b/>
            <w:sz w:val="22"/>
            <w:szCs w:val="22"/>
          </w:rPr>
          <w:t>1</w:t>
        </w:r>
      </w:ins>
      <w:del w:id="8" w:author="Jennifer Lee " w:date="2023-11-02T12:41:00Z">
        <w:r w:rsidR="004571E2" w:rsidRPr="00257E3B" w:rsidDel="007C752D">
          <w:rPr>
            <w:rFonts w:asciiTheme="majorHAnsi" w:hAnsiTheme="majorHAnsi" w:cstheme="majorHAnsi"/>
            <w:b/>
            <w:sz w:val="22"/>
            <w:szCs w:val="22"/>
          </w:rPr>
          <w:delText>0</w:delText>
        </w:r>
      </w:del>
      <w:r w:rsidR="004571E2" w:rsidRPr="00257E3B">
        <w:rPr>
          <w:rFonts w:asciiTheme="majorHAnsi" w:hAnsiTheme="majorHAnsi" w:cstheme="majorHAnsi"/>
          <w:b/>
          <w:sz w:val="22"/>
          <w:szCs w:val="22"/>
        </w:rPr>
        <w:t xml:space="preserve"> is signed by the individual</w:t>
      </w:r>
      <w:r w:rsidR="00DC7705" w:rsidRPr="00257E3B">
        <w:rPr>
          <w:rFonts w:asciiTheme="majorHAnsi" w:hAnsiTheme="majorHAnsi" w:cstheme="majorHAnsi"/>
          <w:b/>
          <w:sz w:val="22"/>
          <w:szCs w:val="22"/>
        </w:rPr>
        <w:t xml:space="preserve"> that filed the application</w:t>
      </w:r>
      <w:r w:rsidR="00667E2F" w:rsidRPr="00257E3B">
        <w:rPr>
          <w:rFonts w:asciiTheme="majorHAnsi" w:hAnsiTheme="majorHAnsi" w:cstheme="majorHAnsi"/>
          <w:b/>
          <w:sz w:val="22"/>
          <w:szCs w:val="22"/>
        </w:rPr>
        <w:t xml:space="preserve"> for which amendment is requested</w:t>
      </w:r>
      <w:r w:rsidR="004571E2" w:rsidRPr="00257E3B">
        <w:rPr>
          <w:rFonts w:asciiTheme="majorHAnsi" w:hAnsiTheme="majorHAnsi" w:cstheme="majorHAnsi"/>
          <w:b/>
          <w:sz w:val="22"/>
          <w:szCs w:val="22"/>
        </w:rPr>
        <w:t>.</w:t>
      </w:r>
      <w:r w:rsidR="00FB71D4" w:rsidRPr="00257E3B">
        <w:rPr>
          <w:rFonts w:asciiTheme="majorHAnsi" w:hAnsiTheme="majorHAnsi" w:cstheme="majorHAnsi"/>
          <w:b/>
          <w:sz w:val="22"/>
          <w:szCs w:val="22"/>
        </w:rPr>
        <w:t xml:space="preserve"> </w:t>
      </w:r>
      <w:r w:rsidR="00671182" w:rsidRPr="00257E3B">
        <w:rPr>
          <w:rFonts w:asciiTheme="majorHAnsi" w:hAnsiTheme="majorHAnsi" w:cstheme="majorHAnsi"/>
          <w:b/>
          <w:sz w:val="22"/>
          <w:szCs w:val="22"/>
        </w:rPr>
        <w:t xml:space="preserve"> </w:t>
      </w:r>
      <w:r w:rsidR="004571E2" w:rsidRPr="00257E3B">
        <w:rPr>
          <w:rFonts w:asciiTheme="majorHAnsi" w:hAnsiTheme="majorHAnsi" w:cstheme="majorHAnsi"/>
          <w:b/>
          <w:sz w:val="22"/>
          <w:szCs w:val="22"/>
        </w:rPr>
        <w:t xml:space="preserve">  </w:t>
      </w:r>
    </w:p>
    <w:p w14:paraId="0B5A0646" w14:textId="17AF6E32" w:rsidR="002F585D" w:rsidRPr="00257E3B" w:rsidRDefault="002F585D" w:rsidP="008C5935">
      <w:pPr>
        <w:rPr>
          <w:rFonts w:asciiTheme="majorHAnsi" w:hAnsiTheme="majorHAnsi" w:cstheme="majorHAnsi"/>
          <w:b/>
          <w:sz w:val="22"/>
          <w:szCs w:val="22"/>
        </w:rPr>
      </w:pPr>
    </w:p>
    <w:p w14:paraId="40232192" w14:textId="2CD4BF35" w:rsidR="002F585D" w:rsidRPr="00257E3B" w:rsidRDefault="002F585D" w:rsidP="008C5935">
      <w:pPr>
        <w:rPr>
          <w:rFonts w:asciiTheme="majorHAnsi" w:hAnsiTheme="majorHAnsi" w:cstheme="majorHAnsi"/>
          <w:b/>
          <w:sz w:val="22"/>
          <w:szCs w:val="22"/>
        </w:rPr>
      </w:pPr>
      <w:r w:rsidRPr="00257E3B">
        <w:rPr>
          <w:rFonts w:asciiTheme="majorHAnsi" w:hAnsiTheme="majorHAnsi" w:cstheme="majorHAnsi"/>
          <w:b/>
          <w:sz w:val="22"/>
          <w:szCs w:val="22"/>
        </w:rPr>
        <w:t xml:space="preserve">Please complete form WH-530 if you are a FLC and do not have a current Certificate of Registration.  Please complete form WH-535 if you are a FLCE and do not have a current Certificate of Registration.  </w:t>
      </w:r>
    </w:p>
    <w:p w14:paraId="304F13D9" w14:textId="77777777" w:rsidR="00C4321D" w:rsidRPr="00257E3B" w:rsidRDefault="00C4321D" w:rsidP="008C5935">
      <w:pPr>
        <w:rPr>
          <w:rFonts w:asciiTheme="majorHAnsi" w:hAnsiTheme="majorHAnsi" w:cstheme="majorHAnsi"/>
          <w:sz w:val="22"/>
          <w:szCs w:val="22"/>
        </w:rPr>
      </w:pPr>
    </w:p>
    <w:p w14:paraId="1B6425D3" w14:textId="11408BC1" w:rsidR="003A50FC" w:rsidRPr="00257E3B" w:rsidRDefault="00C4321D" w:rsidP="008C5935">
      <w:pPr>
        <w:pStyle w:val="Heading2"/>
        <w:rPr>
          <w:rFonts w:asciiTheme="majorHAnsi" w:hAnsiTheme="majorHAnsi" w:cstheme="majorHAnsi"/>
          <w:b/>
          <w:sz w:val="22"/>
          <w:szCs w:val="22"/>
        </w:rPr>
      </w:pPr>
      <w:r w:rsidRPr="00257E3B">
        <w:rPr>
          <w:rFonts w:asciiTheme="majorHAnsi" w:hAnsiTheme="majorHAnsi" w:cstheme="majorHAnsi"/>
          <w:b/>
          <w:sz w:val="22"/>
          <w:szCs w:val="22"/>
        </w:rPr>
        <w:t xml:space="preserve">1. </w:t>
      </w:r>
      <w:r w:rsidR="00640A10" w:rsidRPr="00257E3B">
        <w:rPr>
          <w:rFonts w:asciiTheme="majorHAnsi" w:hAnsiTheme="majorHAnsi" w:cstheme="majorHAnsi"/>
          <w:b/>
          <w:sz w:val="22"/>
          <w:szCs w:val="22"/>
        </w:rPr>
        <w:t>Current certificate information</w:t>
      </w:r>
      <w:r w:rsidR="0004095A" w:rsidRPr="00257E3B">
        <w:rPr>
          <w:rFonts w:asciiTheme="majorHAnsi" w:hAnsiTheme="majorHAnsi" w:cstheme="majorHAnsi"/>
          <w:b/>
          <w:sz w:val="22"/>
          <w:szCs w:val="22"/>
        </w:rPr>
        <w:t>:  (required for all a</w:t>
      </w:r>
      <w:r w:rsidR="00DC7705" w:rsidRPr="00257E3B">
        <w:rPr>
          <w:rFonts w:asciiTheme="majorHAnsi" w:hAnsiTheme="majorHAnsi" w:cstheme="majorHAnsi"/>
          <w:b/>
          <w:sz w:val="22"/>
          <w:szCs w:val="22"/>
        </w:rPr>
        <w:t xml:space="preserve">mendment </w:t>
      </w:r>
      <w:r w:rsidR="00D709BF" w:rsidRPr="00257E3B">
        <w:rPr>
          <w:rFonts w:asciiTheme="majorHAnsi" w:hAnsiTheme="majorHAnsi" w:cstheme="majorHAnsi"/>
          <w:b/>
          <w:sz w:val="22"/>
          <w:szCs w:val="22"/>
        </w:rPr>
        <w:t xml:space="preserve">or duplicate </w:t>
      </w:r>
      <w:r w:rsidR="00DC7705" w:rsidRPr="00257E3B">
        <w:rPr>
          <w:rFonts w:asciiTheme="majorHAnsi" w:hAnsiTheme="majorHAnsi" w:cstheme="majorHAnsi"/>
          <w:b/>
          <w:sz w:val="22"/>
          <w:szCs w:val="22"/>
        </w:rPr>
        <w:t>requests</w:t>
      </w:r>
      <w:r w:rsidR="00667E2F" w:rsidRPr="00257E3B">
        <w:rPr>
          <w:rFonts w:asciiTheme="majorHAnsi" w:hAnsiTheme="majorHAnsi" w:cstheme="majorHAnsi"/>
          <w:b/>
          <w:sz w:val="22"/>
          <w:szCs w:val="22"/>
        </w:rPr>
        <w:t>)</w:t>
      </w:r>
    </w:p>
    <w:p w14:paraId="1D59155D" w14:textId="77777777" w:rsidR="0058007B" w:rsidRPr="00257E3B" w:rsidRDefault="0058007B" w:rsidP="008C5935">
      <w:pPr>
        <w:pStyle w:val="Subtitle"/>
        <w:rPr>
          <w:rFonts w:asciiTheme="majorHAnsi" w:hAnsiTheme="majorHAnsi" w:cstheme="majorHAnsi"/>
          <w:caps w:val="0"/>
          <w:color w:val="auto"/>
          <w:sz w:val="22"/>
          <w:szCs w:val="22"/>
        </w:rPr>
      </w:pPr>
    </w:p>
    <w:p w14:paraId="6C0BD8A1" w14:textId="6062F427" w:rsidR="007B52DF" w:rsidRPr="00257E3B" w:rsidRDefault="00A30565"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759911503"/>
          <w14:checkbox>
            <w14:checked w14:val="0"/>
            <w14:checkedState w14:val="2612" w14:font="MS Gothic"/>
            <w14:uncheckedState w14:val="2610" w14:font="MS Gothic"/>
          </w14:checkbox>
        </w:sdtPr>
        <w:sdtEndPr/>
        <w:sdtContent>
          <w:r w:rsidR="0058007B" w:rsidRPr="00257E3B">
            <w:rPr>
              <w:rFonts w:ascii="Segoe UI Symbol" w:eastAsia="MS Gothic" w:hAnsi="Segoe UI Symbol" w:cs="Segoe UI Symbol"/>
              <w:caps w:val="0"/>
              <w:color w:val="auto"/>
              <w:sz w:val="22"/>
              <w:szCs w:val="22"/>
            </w:rPr>
            <w:t>☐</w:t>
          </w:r>
        </w:sdtContent>
      </w:sdt>
      <w:r w:rsidR="006973ED" w:rsidRPr="00257E3B">
        <w:rPr>
          <w:rFonts w:asciiTheme="majorHAnsi" w:hAnsiTheme="majorHAnsi" w:cstheme="majorHAnsi"/>
          <w:caps w:val="0"/>
          <w:color w:val="auto"/>
          <w:sz w:val="22"/>
          <w:szCs w:val="22"/>
        </w:rPr>
        <w:t xml:space="preserve"> </w:t>
      </w:r>
      <w:r w:rsidR="00F81AC6" w:rsidRPr="00257E3B">
        <w:rPr>
          <w:rFonts w:asciiTheme="majorHAnsi" w:hAnsiTheme="majorHAnsi" w:cstheme="majorHAnsi"/>
          <w:caps w:val="0"/>
          <w:color w:val="auto"/>
          <w:sz w:val="22"/>
          <w:szCs w:val="22"/>
        </w:rPr>
        <w:t>Farm Labor Contractor (FLC)</w:t>
      </w:r>
      <w:r w:rsidR="007B52DF" w:rsidRPr="00257E3B">
        <w:rPr>
          <w:rFonts w:asciiTheme="majorHAnsi" w:hAnsiTheme="majorHAnsi" w:cstheme="majorHAnsi"/>
          <w:caps w:val="0"/>
          <w:color w:val="auto"/>
          <w:sz w:val="22"/>
          <w:szCs w:val="22"/>
        </w:rPr>
        <w:tab/>
      </w:r>
      <w:r w:rsidR="006973ED" w:rsidRPr="00257E3B">
        <w:rPr>
          <w:rFonts w:asciiTheme="majorHAnsi" w:hAnsiTheme="majorHAnsi" w:cstheme="majorHAnsi"/>
          <w:caps w:val="0"/>
          <w:color w:val="auto"/>
          <w:sz w:val="22"/>
          <w:szCs w:val="22"/>
        </w:rPr>
        <w:t xml:space="preserve">   </w:t>
      </w:r>
      <w:sdt>
        <w:sdtPr>
          <w:rPr>
            <w:rFonts w:asciiTheme="majorHAnsi" w:hAnsiTheme="majorHAnsi" w:cstheme="majorHAnsi"/>
            <w:caps w:val="0"/>
            <w:color w:val="auto"/>
            <w:sz w:val="22"/>
            <w:szCs w:val="22"/>
          </w:rPr>
          <w:id w:val="-456107453"/>
          <w14:checkbox>
            <w14:checked w14:val="0"/>
            <w14:checkedState w14:val="2612" w14:font="MS Gothic"/>
            <w14:uncheckedState w14:val="2610" w14:font="MS Gothic"/>
          </w14:checkbox>
        </w:sdtPr>
        <w:sdtEndPr/>
        <w:sdtContent>
          <w:r w:rsidR="006973ED" w:rsidRPr="00257E3B">
            <w:rPr>
              <w:rFonts w:ascii="Segoe UI Symbol" w:eastAsia="MS Gothic" w:hAnsi="Segoe UI Symbol" w:cs="Segoe UI Symbol"/>
              <w:caps w:val="0"/>
              <w:color w:val="auto"/>
              <w:sz w:val="22"/>
              <w:szCs w:val="22"/>
            </w:rPr>
            <w:t>☐</w:t>
          </w:r>
        </w:sdtContent>
      </w:sdt>
      <w:r w:rsidR="006973ED" w:rsidRPr="00257E3B">
        <w:rPr>
          <w:rFonts w:asciiTheme="majorHAnsi" w:hAnsiTheme="majorHAnsi" w:cstheme="majorHAnsi"/>
          <w:caps w:val="0"/>
          <w:color w:val="auto"/>
          <w:sz w:val="22"/>
          <w:szCs w:val="22"/>
        </w:rPr>
        <w:t xml:space="preserve"> </w:t>
      </w:r>
      <w:r w:rsidR="00F81AC6" w:rsidRPr="00257E3B">
        <w:rPr>
          <w:rFonts w:asciiTheme="majorHAnsi" w:hAnsiTheme="majorHAnsi" w:cstheme="majorHAnsi"/>
          <w:caps w:val="0"/>
          <w:color w:val="auto"/>
          <w:sz w:val="22"/>
          <w:szCs w:val="22"/>
        </w:rPr>
        <w:t>Farm Labor Contractor Employee (FLCE)</w:t>
      </w:r>
      <w:r w:rsidR="006973ED" w:rsidRPr="00257E3B">
        <w:rPr>
          <w:rFonts w:asciiTheme="majorHAnsi" w:hAnsiTheme="majorHAnsi" w:cstheme="majorHAnsi"/>
          <w:caps w:val="0"/>
          <w:color w:val="auto"/>
          <w:sz w:val="22"/>
          <w:szCs w:val="22"/>
        </w:rPr>
        <w:t xml:space="preserve">        </w:t>
      </w:r>
    </w:p>
    <w:p w14:paraId="1D82958C" w14:textId="46DE6501" w:rsidR="00C602A8" w:rsidRPr="00257E3B" w:rsidRDefault="00C602A8" w:rsidP="008C5935">
      <w:pPr>
        <w:pStyle w:val="Subtitle"/>
        <w:rPr>
          <w:rFonts w:asciiTheme="majorHAnsi" w:hAnsiTheme="majorHAnsi" w:cstheme="majorHAnsi"/>
          <w:caps w:val="0"/>
          <w:color w:val="auto"/>
          <w:sz w:val="22"/>
          <w:szCs w:val="22"/>
        </w:rPr>
      </w:pPr>
    </w:p>
    <w:tbl>
      <w:tblPr>
        <w:tblStyle w:val="TableGrid"/>
        <w:tblpPr w:leftFromText="180" w:rightFromText="180" w:vertAnchor="text" w:horzAnchor="page" w:tblpX="4506" w:tblpY="10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3"/>
      </w:tblGrid>
      <w:tr w:rsidR="00805AC1" w:rsidRPr="00257E3B" w:rsidDel="00813528" w14:paraId="4A751034" w14:textId="73DCE5FA" w:rsidTr="0004095A">
        <w:trPr>
          <w:trHeight w:val="306"/>
        </w:trPr>
        <w:tc>
          <w:tcPr>
            <w:tcW w:w="6593" w:type="dxa"/>
          </w:tcPr>
          <w:p w14:paraId="68BD8A71" w14:textId="034E74A1" w:rsidR="00F81AC6" w:rsidRPr="00257E3B" w:rsidDel="00813528" w:rsidRDefault="00F81AC6" w:rsidP="008C5935">
            <w:pPr>
              <w:pStyle w:val="Subtitle"/>
              <w:rPr>
                <w:moveFrom w:id="9" w:author="Jennifer Lee " w:date="2023-11-02T12:39:00Z"/>
                <w:rFonts w:asciiTheme="majorHAnsi" w:hAnsiTheme="majorHAnsi" w:cstheme="majorHAnsi"/>
                <w:caps w:val="0"/>
                <w:color w:val="auto"/>
                <w:sz w:val="22"/>
                <w:szCs w:val="22"/>
              </w:rPr>
            </w:pPr>
            <w:moveFromRangeStart w:id="10" w:author="Jennifer Lee " w:date="2023-11-02T12:39:00Z" w:name="move149821191"/>
          </w:p>
        </w:tc>
      </w:tr>
    </w:tbl>
    <w:moveFromRangeEnd w:id="10"/>
    <w:p w14:paraId="685E8211" w14:textId="23887FAD" w:rsidR="00813528" w:rsidRDefault="00813528" w:rsidP="008C5935">
      <w:pPr>
        <w:pStyle w:val="Subtitle"/>
        <w:rPr>
          <w:ins w:id="11" w:author="Jennifer Lee " w:date="2023-11-02T12:38:00Z"/>
          <w:rFonts w:asciiTheme="majorHAnsi" w:hAnsiTheme="majorHAnsi" w:cstheme="majorHAnsi"/>
          <w:caps w:val="0"/>
          <w:color w:val="auto"/>
          <w:sz w:val="22"/>
          <w:szCs w:val="22"/>
        </w:rPr>
      </w:pPr>
      <w:ins w:id="12" w:author="Jennifer Lee " w:date="2023-11-02T12:38:00Z">
        <w:r>
          <w:rPr>
            <w:rFonts w:asciiTheme="majorHAnsi" w:hAnsiTheme="majorHAnsi" w:cstheme="majorHAnsi"/>
            <w:caps w:val="0"/>
            <w:color w:val="auto"/>
            <w:sz w:val="22"/>
            <w:szCs w:val="22"/>
          </w:rPr>
          <w:t>Name of</w:t>
        </w:r>
      </w:ins>
      <w:ins w:id="13" w:author="Jennifer Lee " w:date="2023-11-02T12:55:00Z">
        <w:r w:rsidR="00EE4201">
          <w:rPr>
            <w:rFonts w:asciiTheme="majorHAnsi" w:hAnsiTheme="majorHAnsi" w:cstheme="majorHAnsi"/>
            <w:caps w:val="0"/>
            <w:color w:val="auto"/>
            <w:sz w:val="22"/>
            <w:szCs w:val="22"/>
          </w:rPr>
          <w:t xml:space="preserve"> Certificate Holder</w:t>
        </w:r>
      </w:ins>
      <w:ins w:id="14" w:author="Jennifer Lee " w:date="2023-11-02T12:38:00Z">
        <w:r>
          <w:rPr>
            <w:rFonts w:asciiTheme="majorHAnsi" w:hAnsiTheme="majorHAnsi" w:cstheme="majorHAnsi"/>
            <w:caps w:val="0"/>
            <w:color w:val="auto"/>
            <w:sz w:val="22"/>
            <w:szCs w:val="22"/>
          </w:rPr>
          <w:t>:</w:t>
        </w:r>
      </w:ins>
    </w:p>
    <w:p w14:paraId="3EB6E514" w14:textId="77777777" w:rsidR="00813528" w:rsidRDefault="00813528" w:rsidP="008C5935">
      <w:pPr>
        <w:pStyle w:val="Subtitle"/>
        <w:rPr>
          <w:ins w:id="15" w:author="Jennifer Lee " w:date="2023-11-02T12:38:00Z"/>
          <w:rFonts w:asciiTheme="majorHAnsi" w:hAnsiTheme="majorHAnsi" w:cstheme="majorHAnsi"/>
          <w:caps w:val="0"/>
          <w:color w:val="auto"/>
          <w:sz w:val="22"/>
          <w:szCs w:val="22"/>
        </w:rPr>
      </w:pPr>
    </w:p>
    <w:tbl>
      <w:tblPr>
        <w:tblStyle w:val="TableGrid"/>
        <w:tblpPr w:leftFromText="180" w:rightFromText="180" w:vertAnchor="text" w:horzAnchor="page" w:tblpX="4186" w:tblpYSpec="top"/>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3"/>
      </w:tblGrid>
      <w:tr w:rsidR="00813528" w:rsidRPr="00257E3B" w14:paraId="63AA6A20" w14:textId="77777777" w:rsidTr="00813528">
        <w:trPr>
          <w:trHeight w:val="306"/>
        </w:trPr>
        <w:tc>
          <w:tcPr>
            <w:tcW w:w="6593" w:type="dxa"/>
          </w:tcPr>
          <w:p w14:paraId="7C6FAF71" w14:textId="77777777" w:rsidR="00813528" w:rsidRPr="00257E3B" w:rsidRDefault="00813528" w:rsidP="00813528">
            <w:pPr>
              <w:pStyle w:val="Subtitle"/>
              <w:rPr>
                <w:moveTo w:id="16" w:author="Jennifer Lee " w:date="2023-11-02T12:39:00Z"/>
                <w:rFonts w:asciiTheme="majorHAnsi" w:hAnsiTheme="majorHAnsi" w:cstheme="majorHAnsi"/>
                <w:caps w:val="0"/>
                <w:color w:val="auto"/>
                <w:sz w:val="22"/>
                <w:szCs w:val="22"/>
              </w:rPr>
            </w:pPr>
            <w:moveToRangeStart w:id="17" w:author="Jennifer Lee " w:date="2023-11-02T12:39:00Z" w:name="move149821191"/>
          </w:p>
        </w:tc>
      </w:tr>
    </w:tbl>
    <w:moveToRangeEnd w:id="17"/>
    <w:p w14:paraId="7AA8C06E" w14:textId="1BEBC37A" w:rsidR="00C602A8" w:rsidRPr="00257E3B" w:rsidRDefault="00F81AC6" w:rsidP="008C5935">
      <w:pPr>
        <w:pStyle w:val="Subtitle"/>
        <w:rPr>
          <w:rFonts w:asciiTheme="majorHAnsi" w:hAnsiTheme="majorHAnsi" w:cstheme="majorHAnsi"/>
          <w:caps w:val="0"/>
          <w:color w:val="auto"/>
          <w:sz w:val="22"/>
          <w:szCs w:val="22"/>
        </w:rPr>
      </w:pPr>
      <w:r w:rsidRPr="00257E3B">
        <w:rPr>
          <w:rFonts w:asciiTheme="majorHAnsi" w:hAnsiTheme="majorHAnsi" w:cstheme="majorHAnsi"/>
          <w:caps w:val="0"/>
          <w:color w:val="auto"/>
          <w:sz w:val="22"/>
          <w:szCs w:val="22"/>
        </w:rPr>
        <w:t>C</w:t>
      </w:r>
      <w:r w:rsidR="007B52DF" w:rsidRPr="00257E3B">
        <w:rPr>
          <w:rFonts w:asciiTheme="majorHAnsi" w:hAnsiTheme="majorHAnsi" w:cstheme="majorHAnsi"/>
          <w:caps w:val="0"/>
          <w:color w:val="auto"/>
          <w:sz w:val="22"/>
          <w:szCs w:val="22"/>
        </w:rPr>
        <w:t xml:space="preserve">urrent </w:t>
      </w:r>
      <w:r w:rsidR="00575320" w:rsidRPr="00257E3B">
        <w:rPr>
          <w:rFonts w:asciiTheme="majorHAnsi" w:hAnsiTheme="majorHAnsi" w:cstheme="majorHAnsi"/>
          <w:caps w:val="0"/>
          <w:color w:val="auto"/>
          <w:sz w:val="22"/>
          <w:szCs w:val="22"/>
        </w:rPr>
        <w:t>c</w:t>
      </w:r>
      <w:r w:rsidR="007B52DF" w:rsidRPr="00257E3B">
        <w:rPr>
          <w:rFonts w:asciiTheme="majorHAnsi" w:hAnsiTheme="majorHAnsi" w:cstheme="majorHAnsi"/>
          <w:caps w:val="0"/>
          <w:color w:val="auto"/>
          <w:sz w:val="22"/>
          <w:szCs w:val="22"/>
        </w:rPr>
        <w:t>ertificate</w:t>
      </w:r>
      <w:r w:rsidR="00575320" w:rsidRPr="00257E3B">
        <w:rPr>
          <w:rFonts w:asciiTheme="majorHAnsi" w:hAnsiTheme="majorHAnsi" w:cstheme="majorHAnsi"/>
          <w:caps w:val="0"/>
          <w:color w:val="auto"/>
          <w:sz w:val="22"/>
          <w:szCs w:val="22"/>
        </w:rPr>
        <w:t xml:space="preserve"> n</w:t>
      </w:r>
      <w:r w:rsidR="007B52DF" w:rsidRPr="00257E3B">
        <w:rPr>
          <w:rFonts w:asciiTheme="majorHAnsi" w:hAnsiTheme="majorHAnsi" w:cstheme="majorHAnsi"/>
          <w:caps w:val="0"/>
          <w:color w:val="auto"/>
          <w:sz w:val="22"/>
          <w:szCs w:val="22"/>
        </w:rPr>
        <w:t>umber</w:t>
      </w:r>
      <w:r w:rsidR="00C602A8" w:rsidRPr="00257E3B">
        <w:rPr>
          <w:rFonts w:asciiTheme="majorHAnsi" w:hAnsiTheme="majorHAnsi" w:cstheme="majorHAnsi"/>
          <w:caps w:val="0"/>
          <w:color w:val="auto"/>
          <w:sz w:val="22"/>
          <w:szCs w:val="22"/>
        </w:rPr>
        <w:t xml:space="preserve">: </w:t>
      </w:r>
    </w:p>
    <w:p w14:paraId="723DF3DA" w14:textId="6EE840E0" w:rsidR="00E74026" w:rsidRDefault="00E74026" w:rsidP="00E74026">
      <w:pPr>
        <w:rPr>
          <w:ins w:id="18" w:author="Jennifer Lee " w:date="2023-11-02T12:40:00Z"/>
          <w:rFonts w:asciiTheme="majorHAnsi" w:hAnsiTheme="majorHAnsi" w:cstheme="majorHAnsi"/>
        </w:rPr>
      </w:pPr>
    </w:p>
    <w:p w14:paraId="70F32E2E" w14:textId="2155F89B" w:rsidR="00813528" w:rsidRDefault="00813528" w:rsidP="00E74026">
      <w:pPr>
        <w:rPr>
          <w:ins w:id="19" w:author="Jennifer Lee " w:date="2023-11-02T12:44:00Z"/>
          <w:rFonts w:asciiTheme="majorHAnsi" w:hAnsiTheme="majorHAnsi" w:cstheme="majorHAnsi"/>
          <w:caps/>
          <w:sz w:val="22"/>
          <w:szCs w:val="22"/>
        </w:rPr>
      </w:pPr>
      <w:ins w:id="20" w:author="Jennifer Lee " w:date="2023-11-02T12:40:00Z">
        <w:r>
          <w:rPr>
            <w:rFonts w:asciiTheme="majorHAnsi" w:hAnsiTheme="majorHAnsi" w:cstheme="majorHAnsi"/>
            <w:sz w:val="22"/>
            <w:szCs w:val="22"/>
          </w:rPr>
          <w:t xml:space="preserve">Is the Certificate Holder a firefighter?   </w:t>
        </w:r>
      </w:ins>
      <w:customXmlInsRangeStart w:id="21" w:author="Jennifer Lee " w:date="2023-11-02T12:40:00Z"/>
      <w:sdt>
        <w:sdtPr>
          <w:rPr>
            <w:rFonts w:asciiTheme="majorHAnsi" w:hAnsiTheme="majorHAnsi" w:cstheme="majorHAnsi"/>
            <w:caps/>
            <w:sz w:val="22"/>
            <w:szCs w:val="22"/>
          </w:rPr>
          <w:id w:val="-2095008289"/>
          <w14:checkbox>
            <w14:checked w14:val="0"/>
            <w14:checkedState w14:val="2612" w14:font="MS Gothic"/>
            <w14:uncheckedState w14:val="2610" w14:font="MS Gothic"/>
          </w14:checkbox>
        </w:sdtPr>
        <w:sdtEndPr/>
        <w:sdtContent>
          <w:customXmlInsRangeEnd w:id="21"/>
          <w:ins w:id="22" w:author="Jennifer Lee " w:date="2023-11-02T12:40:00Z">
            <w:r w:rsidRPr="00257E3B">
              <w:rPr>
                <w:rFonts w:ascii="Segoe UI Symbol" w:eastAsia="MS Gothic" w:hAnsi="Segoe UI Symbol" w:cs="Segoe UI Symbol"/>
                <w:sz w:val="22"/>
                <w:szCs w:val="22"/>
              </w:rPr>
              <w:t>☐</w:t>
            </w:r>
          </w:ins>
          <w:customXmlInsRangeStart w:id="23" w:author="Jennifer Lee " w:date="2023-11-02T12:40:00Z"/>
        </w:sdtContent>
      </w:sdt>
      <w:customXmlInsRangeEnd w:id="23"/>
      <w:ins w:id="24" w:author="Jennifer Lee " w:date="2023-11-02T12:40:00Z">
        <w:r w:rsidRPr="00257E3B">
          <w:rPr>
            <w:rFonts w:asciiTheme="majorHAnsi" w:hAnsiTheme="majorHAnsi" w:cstheme="majorHAnsi"/>
            <w:sz w:val="22"/>
            <w:szCs w:val="22"/>
          </w:rPr>
          <w:t xml:space="preserve"> </w:t>
        </w:r>
        <w:r>
          <w:rPr>
            <w:rFonts w:asciiTheme="majorHAnsi" w:hAnsiTheme="majorHAnsi" w:cstheme="majorHAnsi"/>
            <w:sz w:val="22"/>
            <w:szCs w:val="22"/>
          </w:rPr>
          <w:t xml:space="preserve">Yes    </w:t>
        </w:r>
      </w:ins>
      <w:customXmlInsRangeStart w:id="25" w:author="Jennifer Lee " w:date="2023-11-02T12:40:00Z"/>
      <w:sdt>
        <w:sdtPr>
          <w:rPr>
            <w:rFonts w:asciiTheme="majorHAnsi" w:hAnsiTheme="majorHAnsi" w:cstheme="majorHAnsi"/>
            <w:caps/>
            <w:sz w:val="22"/>
            <w:szCs w:val="22"/>
          </w:rPr>
          <w:id w:val="-2122367731"/>
          <w14:checkbox>
            <w14:checked w14:val="0"/>
            <w14:checkedState w14:val="2612" w14:font="MS Gothic"/>
            <w14:uncheckedState w14:val="2610" w14:font="MS Gothic"/>
          </w14:checkbox>
        </w:sdtPr>
        <w:sdtEndPr/>
        <w:sdtContent>
          <w:customXmlInsRangeEnd w:id="25"/>
          <w:ins w:id="26" w:author="Jennifer Lee " w:date="2023-11-02T12:40:00Z">
            <w:r w:rsidRPr="00257E3B">
              <w:rPr>
                <w:rFonts w:ascii="Segoe UI Symbol" w:eastAsia="MS Gothic" w:hAnsi="Segoe UI Symbol" w:cs="Segoe UI Symbol"/>
                <w:sz w:val="22"/>
                <w:szCs w:val="22"/>
              </w:rPr>
              <w:t>☐</w:t>
            </w:r>
          </w:ins>
          <w:customXmlInsRangeStart w:id="27" w:author="Jennifer Lee " w:date="2023-11-02T12:40:00Z"/>
        </w:sdtContent>
      </w:sdt>
      <w:customXmlInsRangeEnd w:id="27"/>
      <w:ins w:id="28" w:author="Jennifer Lee " w:date="2023-11-02T12:41:00Z">
        <w:r>
          <w:rPr>
            <w:rFonts w:asciiTheme="majorHAnsi" w:hAnsiTheme="majorHAnsi" w:cstheme="majorHAnsi"/>
            <w:caps/>
            <w:sz w:val="22"/>
            <w:szCs w:val="22"/>
          </w:rPr>
          <w:t xml:space="preserve"> No</w:t>
        </w:r>
      </w:ins>
    </w:p>
    <w:p w14:paraId="4E2715F5" w14:textId="77777777" w:rsidR="007C752D" w:rsidRDefault="007C752D" w:rsidP="00E74026">
      <w:pPr>
        <w:rPr>
          <w:ins w:id="29" w:author="Jennifer Lee " w:date="2023-11-02T12:44:00Z"/>
          <w:rFonts w:asciiTheme="majorHAnsi" w:hAnsiTheme="majorHAnsi" w:cstheme="majorHAnsi"/>
          <w:caps/>
          <w:sz w:val="22"/>
          <w:szCs w:val="22"/>
        </w:rPr>
      </w:pPr>
    </w:p>
    <w:p w14:paraId="5EC46D16" w14:textId="7CA1C7FA" w:rsidR="007C752D" w:rsidRDefault="007C752D" w:rsidP="007C752D">
      <w:pPr>
        <w:pStyle w:val="TableParagraph"/>
        <w:rPr>
          <w:ins w:id="30" w:author="Jennifer Lee " w:date="2023-11-02T12:45:00Z"/>
          <w:rFonts w:asciiTheme="majorHAnsi" w:hAnsiTheme="majorHAnsi" w:cstheme="majorHAnsi"/>
        </w:rPr>
      </w:pPr>
      <w:ins w:id="31" w:author="Jennifer Lee " w:date="2023-11-02T12:44:00Z">
        <w:r w:rsidRPr="00D67AE7">
          <w:rPr>
            <w:rFonts w:asciiTheme="majorHAnsi" w:hAnsiTheme="majorHAnsi" w:cstheme="majorHAnsi"/>
          </w:rPr>
          <w:t>Phone number:</w:t>
        </w:r>
        <w:proofErr w:type="gramStart"/>
        <w:r w:rsidRPr="00D67AE7">
          <w:rPr>
            <w:rFonts w:asciiTheme="majorHAnsi" w:hAnsiTheme="majorHAnsi" w:cstheme="majorHAnsi"/>
          </w:rPr>
          <w:tab/>
          <w:t xml:space="preserve">  _</w:t>
        </w:r>
        <w:proofErr w:type="gramEnd"/>
        <w:r w:rsidRPr="00D67AE7">
          <w:rPr>
            <w:rFonts w:asciiTheme="majorHAnsi" w:hAnsiTheme="majorHAnsi" w:cstheme="majorHAnsi"/>
          </w:rPr>
          <w:t>_________________________</w:t>
        </w:r>
        <w:r>
          <w:rPr>
            <w:rFonts w:asciiTheme="majorHAnsi" w:hAnsiTheme="majorHAnsi" w:cstheme="majorHAnsi"/>
          </w:rPr>
          <w:t xml:space="preserve">           </w:t>
        </w:r>
        <w:r w:rsidRPr="00D67AE7">
          <w:rPr>
            <w:rFonts w:asciiTheme="majorHAnsi" w:hAnsiTheme="majorHAnsi" w:cstheme="majorHAnsi"/>
          </w:rPr>
          <w:t xml:space="preserve"> </w:t>
        </w:r>
        <w:r>
          <w:rPr>
            <w:rFonts w:asciiTheme="majorHAnsi" w:hAnsiTheme="majorHAnsi" w:cstheme="majorHAnsi"/>
          </w:rPr>
          <w:t>Secondary phone number (optional): __________________</w:t>
        </w:r>
      </w:ins>
    </w:p>
    <w:p w14:paraId="53D214BA" w14:textId="77777777" w:rsidR="007C752D" w:rsidRDefault="007C752D" w:rsidP="007C752D">
      <w:pPr>
        <w:pStyle w:val="TableParagraph"/>
        <w:rPr>
          <w:ins w:id="32" w:author="Jennifer Lee " w:date="2023-11-02T12:44:00Z"/>
          <w:rFonts w:asciiTheme="majorHAnsi" w:hAnsiTheme="majorHAnsi" w:cstheme="majorHAnsi"/>
        </w:rPr>
      </w:pPr>
    </w:p>
    <w:p w14:paraId="174E39F1" w14:textId="2D083421" w:rsidR="00813528" w:rsidRPr="00257E3B" w:rsidRDefault="007C752D">
      <w:pPr>
        <w:pStyle w:val="TableParagraph"/>
        <w:rPr>
          <w:rFonts w:asciiTheme="majorHAnsi" w:hAnsiTheme="majorHAnsi" w:cstheme="majorHAnsi"/>
        </w:rPr>
        <w:pPrChange w:id="33" w:author="Jennifer Lee " w:date="2023-11-02T12:47:00Z">
          <w:pPr/>
        </w:pPrChange>
      </w:pPr>
      <w:ins w:id="34" w:author="Jennifer Lee " w:date="2023-11-02T12:44:00Z">
        <w:r w:rsidRPr="00D67AE7">
          <w:rPr>
            <w:rFonts w:asciiTheme="majorHAnsi" w:hAnsiTheme="majorHAnsi" w:cstheme="majorHAnsi"/>
          </w:rPr>
          <w:t xml:space="preserve">Email </w:t>
        </w:r>
        <w:proofErr w:type="gramStart"/>
        <w:r w:rsidRPr="00D67AE7">
          <w:rPr>
            <w:rFonts w:asciiTheme="majorHAnsi" w:hAnsiTheme="majorHAnsi" w:cstheme="majorHAnsi"/>
          </w:rPr>
          <w:t>address:_</w:t>
        </w:r>
        <w:proofErr w:type="gramEnd"/>
        <w:r w:rsidRPr="00D67AE7">
          <w:rPr>
            <w:rFonts w:asciiTheme="majorHAnsi" w:hAnsiTheme="majorHAnsi" w:cstheme="majorHAnsi"/>
          </w:rPr>
          <w:t>__________________________</w:t>
        </w:r>
      </w:ins>
      <w:ins w:id="35" w:author="Jennifer Lee " w:date="2023-11-02T12:45:00Z">
        <w:r>
          <w:rPr>
            <w:rFonts w:asciiTheme="majorHAnsi" w:hAnsiTheme="majorHAnsi" w:cstheme="majorHAnsi"/>
          </w:rPr>
          <w:t xml:space="preserve">              </w:t>
        </w:r>
      </w:ins>
      <w:ins w:id="36" w:author="Jennifer Lee " w:date="2023-11-02T12:44:00Z">
        <w:r>
          <w:rPr>
            <w:rFonts w:asciiTheme="majorHAnsi" w:hAnsiTheme="majorHAnsi" w:cstheme="majorHAnsi"/>
          </w:rPr>
          <w:t xml:space="preserve"> Preferred method of contact: __________________</w:t>
        </w:r>
      </w:ins>
      <w:ins w:id="37" w:author="Jennifer Lee " w:date="2023-11-02T12:45:00Z">
        <w:r>
          <w:rPr>
            <w:rFonts w:asciiTheme="majorHAnsi" w:hAnsiTheme="majorHAnsi" w:cstheme="majorHAnsi"/>
          </w:rPr>
          <w:t>____</w:t>
        </w:r>
      </w:ins>
      <w:ins w:id="38" w:author="Jennifer Lee " w:date="2023-11-02T12:44:00Z">
        <w:r>
          <w:rPr>
            <w:rFonts w:asciiTheme="majorHAnsi" w:hAnsiTheme="majorHAnsi" w:cstheme="majorHAnsi"/>
          </w:rPr>
          <w:t>__</w:t>
        </w:r>
      </w:ins>
    </w:p>
    <w:p w14:paraId="59DFED00" w14:textId="6A2193C6" w:rsidR="00E04185" w:rsidRPr="00257E3B" w:rsidRDefault="00E04185" w:rsidP="00E04185">
      <w:pPr>
        <w:pStyle w:val="Heading2"/>
        <w:numPr>
          <w:ilvl w:val="0"/>
          <w:numId w:val="10"/>
        </w:numPr>
        <w:ind w:left="360"/>
        <w:rPr>
          <w:rFonts w:asciiTheme="majorHAnsi" w:hAnsiTheme="majorHAnsi" w:cstheme="majorHAnsi"/>
          <w:sz w:val="22"/>
          <w:szCs w:val="22"/>
        </w:rPr>
      </w:pPr>
      <w:r w:rsidRPr="00257E3B">
        <w:rPr>
          <w:rFonts w:asciiTheme="majorHAnsi" w:hAnsiTheme="majorHAnsi" w:cstheme="majorHAnsi"/>
          <w:b/>
          <w:sz w:val="22"/>
          <w:szCs w:val="22"/>
        </w:rPr>
        <w:t>My employer has changed (FLCe Only)</w:t>
      </w:r>
    </w:p>
    <w:p w14:paraId="74E4D965" w14:textId="404FA108" w:rsidR="00E04185" w:rsidRPr="00257E3B" w:rsidRDefault="00E04185" w:rsidP="00E04185">
      <w:pPr>
        <w:rPr>
          <w:rFonts w:asciiTheme="majorHAnsi" w:hAnsiTheme="majorHAnsi" w:cstheme="majorHAnsi"/>
        </w:rPr>
      </w:pPr>
    </w:p>
    <w:p w14:paraId="6B2684CD" w14:textId="77777777" w:rsidR="00E04185" w:rsidRPr="00257E3B" w:rsidRDefault="00E04185" w:rsidP="00E04185">
      <w:pPr>
        <w:pStyle w:val="TableParagraph"/>
        <w:rPr>
          <w:rFonts w:asciiTheme="majorHAnsi" w:hAnsiTheme="majorHAnsi" w:cstheme="majorHAnsi"/>
        </w:rPr>
      </w:pPr>
      <w:r w:rsidRPr="00257E3B">
        <w:rPr>
          <w:rFonts w:asciiTheme="majorHAnsi" w:hAnsiTheme="majorHAnsi" w:cstheme="majorHAnsi"/>
        </w:rPr>
        <w:t>Farm Labor Contractor employer name: _____________________________________________________________</w:t>
      </w:r>
    </w:p>
    <w:p w14:paraId="3FC18F4E" w14:textId="77777777" w:rsidR="00E04185" w:rsidRPr="00257E3B" w:rsidRDefault="00E04185" w:rsidP="00E04185">
      <w:pPr>
        <w:pStyle w:val="TableParagraph"/>
        <w:rPr>
          <w:rFonts w:asciiTheme="majorHAnsi" w:hAnsiTheme="majorHAnsi" w:cstheme="majorHAnsi"/>
        </w:rPr>
      </w:pPr>
    </w:p>
    <w:p w14:paraId="49E18134" w14:textId="5D437DA0" w:rsidR="00E04185" w:rsidRPr="00257E3B" w:rsidRDefault="00E04185" w:rsidP="00E04185">
      <w:pPr>
        <w:pStyle w:val="TableParagraph"/>
        <w:rPr>
          <w:rFonts w:asciiTheme="majorHAnsi" w:hAnsiTheme="majorHAnsi" w:cstheme="majorHAnsi"/>
        </w:rPr>
      </w:pPr>
      <w:r w:rsidRPr="00257E3B">
        <w:rPr>
          <w:rFonts w:asciiTheme="majorHAnsi" w:hAnsiTheme="majorHAnsi" w:cstheme="majorHAnsi"/>
        </w:rPr>
        <w:t xml:space="preserve">Farm Labor Contractor employer registration number: </w:t>
      </w:r>
      <w:r w:rsidR="00257E3B">
        <w:rPr>
          <w:rFonts w:asciiTheme="majorHAnsi" w:hAnsiTheme="majorHAnsi" w:cstheme="majorHAnsi"/>
        </w:rPr>
        <w:t>__________________________________________________</w:t>
      </w:r>
    </w:p>
    <w:p w14:paraId="413D81A2" w14:textId="77777777" w:rsidR="00E04185" w:rsidRPr="00257E3B" w:rsidRDefault="00E04185" w:rsidP="00E04185">
      <w:pPr>
        <w:rPr>
          <w:rFonts w:asciiTheme="majorHAnsi" w:hAnsiTheme="majorHAnsi" w:cstheme="majorHAnsi"/>
        </w:rPr>
      </w:pPr>
    </w:p>
    <w:p w14:paraId="0A60EEB3" w14:textId="68E4F452" w:rsidR="00C602A8" w:rsidRPr="00257E3B" w:rsidRDefault="00DC77A2" w:rsidP="008C5935">
      <w:pPr>
        <w:pStyle w:val="Heading2"/>
        <w:numPr>
          <w:ilvl w:val="0"/>
          <w:numId w:val="10"/>
        </w:numPr>
        <w:ind w:left="360"/>
        <w:rPr>
          <w:rFonts w:asciiTheme="majorHAnsi" w:hAnsiTheme="majorHAnsi" w:cstheme="majorHAnsi"/>
          <w:sz w:val="22"/>
          <w:szCs w:val="22"/>
        </w:rPr>
      </w:pPr>
      <w:r w:rsidRPr="00257E3B">
        <w:rPr>
          <w:rFonts w:asciiTheme="majorHAnsi" w:hAnsiTheme="majorHAnsi" w:cstheme="majorHAnsi"/>
          <w:b/>
          <w:sz w:val="22"/>
          <w:szCs w:val="22"/>
        </w:rPr>
        <w:t xml:space="preserve">The </w:t>
      </w:r>
      <w:r w:rsidR="00004F1C" w:rsidRPr="00257E3B">
        <w:rPr>
          <w:rFonts w:asciiTheme="majorHAnsi" w:hAnsiTheme="majorHAnsi" w:cstheme="majorHAnsi"/>
          <w:b/>
          <w:sz w:val="22"/>
          <w:szCs w:val="22"/>
        </w:rPr>
        <w:t>business</w:t>
      </w:r>
      <w:r w:rsidR="00F81AC6" w:rsidRPr="00257E3B">
        <w:rPr>
          <w:rFonts w:asciiTheme="majorHAnsi" w:hAnsiTheme="majorHAnsi" w:cstheme="majorHAnsi"/>
          <w:b/>
          <w:sz w:val="22"/>
          <w:szCs w:val="22"/>
        </w:rPr>
        <w:t xml:space="preserve"> structure has changed and </w:t>
      </w:r>
      <w:r w:rsidR="00C602A8" w:rsidRPr="00257E3B">
        <w:rPr>
          <w:rFonts w:asciiTheme="majorHAnsi" w:hAnsiTheme="majorHAnsi" w:cstheme="majorHAnsi"/>
          <w:b/>
          <w:sz w:val="22"/>
          <w:szCs w:val="22"/>
        </w:rPr>
        <w:t>The</w:t>
      </w:r>
      <w:r w:rsidR="00DC7705" w:rsidRPr="00257E3B">
        <w:rPr>
          <w:rFonts w:asciiTheme="majorHAnsi" w:hAnsiTheme="majorHAnsi" w:cstheme="majorHAnsi"/>
          <w:b/>
          <w:sz w:val="22"/>
          <w:szCs w:val="22"/>
        </w:rPr>
        <w:t xml:space="preserve"> FLC</w:t>
      </w:r>
      <w:r w:rsidR="00C602A8" w:rsidRPr="00257E3B">
        <w:rPr>
          <w:rFonts w:asciiTheme="majorHAnsi" w:hAnsiTheme="majorHAnsi" w:cstheme="majorHAnsi"/>
          <w:b/>
          <w:sz w:val="22"/>
          <w:szCs w:val="22"/>
        </w:rPr>
        <w:t xml:space="preserve"> is</w:t>
      </w:r>
      <w:r w:rsidR="00F81AC6" w:rsidRPr="00257E3B">
        <w:rPr>
          <w:rFonts w:asciiTheme="majorHAnsi" w:hAnsiTheme="majorHAnsi" w:cstheme="majorHAnsi"/>
          <w:b/>
          <w:sz w:val="22"/>
          <w:szCs w:val="22"/>
        </w:rPr>
        <w:t xml:space="preserve"> now</w:t>
      </w:r>
      <w:r w:rsidR="00C602A8" w:rsidRPr="00257E3B">
        <w:rPr>
          <w:rFonts w:asciiTheme="majorHAnsi" w:hAnsiTheme="majorHAnsi" w:cstheme="majorHAnsi"/>
          <w:b/>
          <w:sz w:val="22"/>
          <w:szCs w:val="22"/>
        </w:rPr>
        <w:t xml:space="preserve"> A/An: (check one)</w:t>
      </w:r>
      <w:r w:rsidR="00255500" w:rsidRPr="00257E3B">
        <w:rPr>
          <w:rFonts w:asciiTheme="majorHAnsi" w:hAnsiTheme="majorHAnsi" w:cstheme="majorHAnsi"/>
          <w:b/>
          <w:sz w:val="22"/>
          <w:szCs w:val="22"/>
        </w:rPr>
        <w:t xml:space="preserve"> (FLC Only)</w:t>
      </w:r>
    </w:p>
    <w:p w14:paraId="561F4FB3" w14:textId="77777777" w:rsidR="00712C3B" w:rsidRPr="00257E3B" w:rsidRDefault="00712C3B" w:rsidP="008C5935">
      <w:pPr>
        <w:pStyle w:val="Subtitle"/>
        <w:rPr>
          <w:rFonts w:asciiTheme="majorHAnsi" w:hAnsiTheme="majorHAnsi" w:cstheme="majorHAnsi"/>
          <w:caps w:val="0"/>
          <w:color w:val="auto"/>
          <w:sz w:val="22"/>
          <w:szCs w:val="22"/>
        </w:rPr>
      </w:pPr>
    </w:p>
    <w:p w14:paraId="0E91E563" w14:textId="77777777" w:rsidR="00934531" w:rsidRPr="00257E3B" w:rsidRDefault="00A30565"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960456318"/>
          <w14:checkbox>
            <w14:checked w14:val="0"/>
            <w14:checkedState w14:val="2612" w14:font="MS Gothic"/>
            <w14:uncheckedState w14:val="2610" w14:font="MS Gothic"/>
          </w14:checkbox>
        </w:sdtPr>
        <w:sdtEndPr/>
        <w:sdtContent>
          <w:r w:rsidR="00712C3B" w:rsidRPr="00257E3B">
            <w:rPr>
              <w:rFonts w:ascii="Segoe UI Symbol" w:eastAsia="MS Gothic" w:hAnsi="Segoe UI Symbol" w:cs="Segoe UI Symbol"/>
              <w:caps w:val="0"/>
              <w:color w:val="auto"/>
              <w:sz w:val="22"/>
              <w:szCs w:val="22"/>
            </w:rPr>
            <w:t>☐</w:t>
          </w:r>
        </w:sdtContent>
      </w:sdt>
      <w:r w:rsidR="00C602A8" w:rsidRPr="00257E3B">
        <w:rPr>
          <w:rFonts w:asciiTheme="majorHAnsi" w:hAnsiTheme="majorHAnsi" w:cstheme="majorHAnsi"/>
          <w:caps w:val="0"/>
          <w:color w:val="auto"/>
          <w:sz w:val="22"/>
          <w:szCs w:val="22"/>
        </w:rPr>
        <w:t>Individual</w:t>
      </w:r>
      <w:r w:rsidR="000D2893" w:rsidRPr="00257E3B">
        <w:rPr>
          <w:rFonts w:asciiTheme="majorHAnsi" w:hAnsiTheme="majorHAnsi" w:cstheme="majorHAnsi"/>
          <w:caps w:val="0"/>
          <w:color w:val="auto"/>
          <w:sz w:val="22"/>
          <w:szCs w:val="22"/>
        </w:rPr>
        <w:t xml:space="preserve"> (with or without </w:t>
      </w:r>
      <w:r w:rsidR="00934531" w:rsidRPr="00257E3B">
        <w:rPr>
          <w:rFonts w:asciiTheme="majorHAnsi" w:hAnsiTheme="majorHAnsi" w:cstheme="majorHAnsi"/>
          <w:caps w:val="0"/>
          <w:color w:val="auto"/>
          <w:sz w:val="22"/>
          <w:szCs w:val="22"/>
        </w:rPr>
        <w:t>“Doing Business As” (</w:t>
      </w:r>
      <w:r w:rsidR="000D2893" w:rsidRPr="00257E3B">
        <w:rPr>
          <w:rFonts w:asciiTheme="majorHAnsi" w:hAnsiTheme="majorHAnsi" w:cstheme="majorHAnsi"/>
          <w:caps w:val="0"/>
          <w:color w:val="auto"/>
          <w:sz w:val="22"/>
          <w:szCs w:val="22"/>
        </w:rPr>
        <w:t>DBA</w:t>
      </w:r>
      <w:r w:rsidR="00934531" w:rsidRPr="00257E3B">
        <w:rPr>
          <w:rFonts w:asciiTheme="majorHAnsi" w:hAnsiTheme="majorHAnsi" w:cstheme="majorHAnsi"/>
          <w:caps w:val="0"/>
          <w:color w:val="auto"/>
          <w:sz w:val="22"/>
          <w:szCs w:val="22"/>
        </w:rPr>
        <w:t>)</w:t>
      </w:r>
      <w:r w:rsidR="000D2893" w:rsidRPr="00257E3B">
        <w:rPr>
          <w:rFonts w:asciiTheme="majorHAnsi" w:hAnsiTheme="majorHAnsi" w:cstheme="majorHAnsi"/>
          <w:caps w:val="0"/>
          <w:color w:val="auto"/>
          <w:sz w:val="22"/>
          <w:szCs w:val="22"/>
        </w:rPr>
        <w:t xml:space="preserve"> name)</w:t>
      </w:r>
      <w:r w:rsidR="00C602A8" w:rsidRPr="00257E3B">
        <w:rPr>
          <w:rFonts w:asciiTheme="majorHAnsi" w:hAnsiTheme="majorHAnsi" w:cstheme="majorHAnsi"/>
          <w:caps w:val="0"/>
          <w:color w:val="auto"/>
          <w:sz w:val="22"/>
          <w:szCs w:val="22"/>
        </w:rPr>
        <w:tab/>
      </w:r>
    </w:p>
    <w:p w14:paraId="0E6557F5" w14:textId="77777777" w:rsidR="00934531" w:rsidRPr="00257E3B" w:rsidRDefault="00A30565"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1781562600"/>
          <w14:checkbox>
            <w14:checked w14:val="0"/>
            <w14:checkedState w14:val="2612" w14:font="MS Gothic"/>
            <w14:uncheckedState w14:val="2610" w14:font="MS Gothic"/>
          </w14:checkbox>
        </w:sdtPr>
        <w:sdtEndPr/>
        <w:sdtContent>
          <w:r w:rsidR="00202BE6" w:rsidRPr="00257E3B">
            <w:rPr>
              <w:rFonts w:ascii="Segoe UI Symbol" w:eastAsia="MS Gothic" w:hAnsi="Segoe UI Symbol" w:cs="Segoe UI Symbol"/>
              <w:caps w:val="0"/>
              <w:color w:val="auto"/>
              <w:sz w:val="22"/>
              <w:szCs w:val="22"/>
            </w:rPr>
            <w:t>☐</w:t>
          </w:r>
        </w:sdtContent>
      </w:sdt>
      <w:r w:rsidR="0052229B" w:rsidRPr="00257E3B">
        <w:rPr>
          <w:rFonts w:asciiTheme="majorHAnsi" w:hAnsiTheme="majorHAnsi" w:cstheme="majorHAnsi"/>
          <w:caps w:val="0"/>
          <w:color w:val="auto"/>
          <w:sz w:val="22"/>
          <w:szCs w:val="22"/>
        </w:rPr>
        <w:t>Proprietorship</w:t>
      </w:r>
      <w:r w:rsidR="00950E40" w:rsidRPr="00257E3B">
        <w:rPr>
          <w:rFonts w:asciiTheme="majorHAnsi" w:hAnsiTheme="majorHAnsi" w:cstheme="majorHAnsi"/>
          <w:caps w:val="0"/>
          <w:color w:val="auto"/>
          <w:sz w:val="22"/>
          <w:szCs w:val="22"/>
        </w:rPr>
        <w:tab/>
      </w:r>
      <w:r w:rsidR="009675D3" w:rsidRPr="00257E3B">
        <w:rPr>
          <w:rFonts w:asciiTheme="majorHAnsi" w:hAnsiTheme="majorHAnsi" w:cstheme="majorHAnsi"/>
          <w:caps w:val="0"/>
          <w:color w:val="auto"/>
          <w:sz w:val="22"/>
          <w:szCs w:val="22"/>
        </w:rPr>
        <w:t xml:space="preserve">     </w:t>
      </w:r>
    </w:p>
    <w:p w14:paraId="582E01C7" w14:textId="77777777" w:rsidR="00934531" w:rsidRPr="00257E3B" w:rsidRDefault="00A30565"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1427687822"/>
          <w14:checkbox>
            <w14:checked w14:val="0"/>
            <w14:checkedState w14:val="2612" w14:font="MS Gothic"/>
            <w14:uncheckedState w14:val="2610" w14:font="MS Gothic"/>
          </w14:checkbox>
        </w:sdtPr>
        <w:sdtEndPr/>
        <w:sdtContent>
          <w:r w:rsidR="00C602A8" w:rsidRPr="00257E3B">
            <w:rPr>
              <w:rFonts w:ascii="Segoe UI Symbol" w:eastAsia="MS Gothic" w:hAnsi="Segoe UI Symbol" w:cs="Segoe UI Symbol"/>
              <w:caps w:val="0"/>
              <w:color w:val="auto"/>
              <w:sz w:val="22"/>
              <w:szCs w:val="22"/>
            </w:rPr>
            <w:t>☐</w:t>
          </w:r>
        </w:sdtContent>
      </w:sdt>
      <w:r w:rsidR="00C602A8" w:rsidRPr="00257E3B">
        <w:rPr>
          <w:rFonts w:asciiTheme="majorHAnsi" w:hAnsiTheme="majorHAnsi" w:cstheme="majorHAnsi"/>
          <w:caps w:val="0"/>
          <w:color w:val="auto"/>
          <w:sz w:val="22"/>
          <w:szCs w:val="22"/>
        </w:rPr>
        <w:t>Corporation</w:t>
      </w:r>
      <w:r w:rsidR="001B453D" w:rsidRPr="00257E3B">
        <w:rPr>
          <w:rFonts w:asciiTheme="majorHAnsi" w:hAnsiTheme="majorHAnsi" w:cstheme="majorHAnsi"/>
          <w:caps w:val="0"/>
          <w:color w:val="auto"/>
          <w:sz w:val="22"/>
          <w:szCs w:val="22"/>
        </w:rPr>
        <w:tab/>
      </w:r>
      <w:r w:rsidR="009675D3" w:rsidRPr="00257E3B">
        <w:rPr>
          <w:rFonts w:asciiTheme="majorHAnsi" w:hAnsiTheme="majorHAnsi" w:cstheme="majorHAnsi"/>
          <w:caps w:val="0"/>
          <w:color w:val="auto"/>
          <w:sz w:val="22"/>
          <w:szCs w:val="22"/>
        </w:rPr>
        <w:t xml:space="preserve">    </w:t>
      </w:r>
    </w:p>
    <w:p w14:paraId="634CE99E" w14:textId="4496A540" w:rsidR="000D2893" w:rsidRPr="00257E3B" w:rsidRDefault="00A30565"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1487085612"/>
          <w14:checkbox>
            <w14:checked w14:val="0"/>
            <w14:checkedState w14:val="2612" w14:font="MS Gothic"/>
            <w14:uncheckedState w14:val="2610" w14:font="MS Gothic"/>
          </w14:checkbox>
        </w:sdtPr>
        <w:sdtEndPr/>
        <w:sdtContent>
          <w:r w:rsidR="00C549AC" w:rsidRPr="00257E3B">
            <w:rPr>
              <w:rFonts w:ascii="Segoe UI Symbol" w:eastAsia="MS Gothic" w:hAnsi="Segoe UI Symbol" w:cs="Segoe UI Symbol"/>
              <w:caps w:val="0"/>
              <w:color w:val="auto"/>
              <w:sz w:val="22"/>
              <w:szCs w:val="22"/>
            </w:rPr>
            <w:t>☐</w:t>
          </w:r>
        </w:sdtContent>
      </w:sdt>
      <w:r w:rsidR="00C602A8" w:rsidRPr="00257E3B">
        <w:rPr>
          <w:rFonts w:asciiTheme="majorHAnsi" w:hAnsiTheme="majorHAnsi" w:cstheme="majorHAnsi"/>
          <w:caps w:val="0"/>
          <w:color w:val="auto"/>
          <w:sz w:val="22"/>
          <w:szCs w:val="22"/>
        </w:rPr>
        <w:t>Partnership</w:t>
      </w:r>
      <w:r w:rsidR="00C602A8" w:rsidRPr="00257E3B">
        <w:rPr>
          <w:rFonts w:asciiTheme="majorHAnsi" w:hAnsiTheme="majorHAnsi" w:cstheme="majorHAnsi"/>
          <w:caps w:val="0"/>
          <w:color w:val="auto"/>
          <w:sz w:val="22"/>
          <w:szCs w:val="22"/>
        </w:rPr>
        <w:tab/>
      </w:r>
      <w:r w:rsidR="009675D3" w:rsidRPr="00257E3B">
        <w:rPr>
          <w:rFonts w:asciiTheme="majorHAnsi" w:hAnsiTheme="majorHAnsi" w:cstheme="majorHAnsi"/>
          <w:caps w:val="0"/>
          <w:color w:val="auto"/>
          <w:sz w:val="22"/>
          <w:szCs w:val="22"/>
        </w:rPr>
        <w:t xml:space="preserve">    </w:t>
      </w:r>
    </w:p>
    <w:p w14:paraId="75C50AA0" w14:textId="77777777" w:rsidR="00934531" w:rsidRPr="00257E3B" w:rsidRDefault="00A30565"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1212850971"/>
          <w14:checkbox>
            <w14:checked w14:val="0"/>
            <w14:checkedState w14:val="2612" w14:font="MS Gothic"/>
            <w14:uncheckedState w14:val="2610" w14:font="MS Gothic"/>
          </w14:checkbox>
        </w:sdtPr>
        <w:sdtEndPr/>
        <w:sdtContent>
          <w:r w:rsidR="00C602A8" w:rsidRPr="00257E3B">
            <w:rPr>
              <w:rFonts w:ascii="Segoe UI Symbol" w:eastAsia="MS Gothic" w:hAnsi="Segoe UI Symbol" w:cs="Segoe UI Symbol"/>
              <w:caps w:val="0"/>
              <w:color w:val="auto"/>
              <w:sz w:val="22"/>
              <w:szCs w:val="22"/>
            </w:rPr>
            <w:t>☐</w:t>
          </w:r>
        </w:sdtContent>
      </w:sdt>
      <w:r w:rsidR="00C602A8" w:rsidRPr="00257E3B">
        <w:rPr>
          <w:rFonts w:asciiTheme="majorHAnsi" w:hAnsiTheme="majorHAnsi" w:cstheme="majorHAnsi"/>
          <w:caps w:val="0"/>
          <w:color w:val="auto"/>
          <w:sz w:val="22"/>
          <w:szCs w:val="22"/>
        </w:rPr>
        <w:t>L</w:t>
      </w:r>
      <w:r w:rsidR="008F4FD0" w:rsidRPr="00257E3B">
        <w:rPr>
          <w:rFonts w:asciiTheme="majorHAnsi" w:hAnsiTheme="majorHAnsi" w:cstheme="majorHAnsi"/>
          <w:caps w:val="0"/>
          <w:color w:val="auto"/>
          <w:sz w:val="22"/>
          <w:szCs w:val="22"/>
        </w:rPr>
        <w:t xml:space="preserve">imited Liability </w:t>
      </w:r>
      <w:r w:rsidR="00712C3B" w:rsidRPr="00257E3B">
        <w:rPr>
          <w:rFonts w:asciiTheme="majorHAnsi" w:hAnsiTheme="majorHAnsi" w:cstheme="majorHAnsi"/>
          <w:caps w:val="0"/>
          <w:color w:val="auto"/>
          <w:sz w:val="22"/>
          <w:szCs w:val="22"/>
        </w:rPr>
        <w:t>Company</w:t>
      </w:r>
      <w:r w:rsidR="00C602A8" w:rsidRPr="00257E3B">
        <w:rPr>
          <w:rFonts w:asciiTheme="majorHAnsi" w:hAnsiTheme="majorHAnsi" w:cstheme="majorHAnsi"/>
          <w:caps w:val="0"/>
          <w:color w:val="auto"/>
          <w:sz w:val="22"/>
          <w:szCs w:val="22"/>
        </w:rPr>
        <w:tab/>
      </w:r>
      <w:r w:rsidR="009675D3" w:rsidRPr="00257E3B">
        <w:rPr>
          <w:rFonts w:asciiTheme="majorHAnsi" w:hAnsiTheme="majorHAnsi" w:cstheme="majorHAnsi"/>
          <w:caps w:val="0"/>
          <w:color w:val="auto"/>
          <w:sz w:val="22"/>
          <w:szCs w:val="22"/>
        </w:rPr>
        <w:t xml:space="preserve"> </w:t>
      </w:r>
    </w:p>
    <w:p w14:paraId="323DC7F2" w14:textId="52ED2879" w:rsidR="00C602A8" w:rsidRPr="00257E3B" w:rsidRDefault="00A30565"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1229446212"/>
          <w14:checkbox>
            <w14:checked w14:val="0"/>
            <w14:checkedState w14:val="2612" w14:font="MS Gothic"/>
            <w14:uncheckedState w14:val="2610" w14:font="MS Gothic"/>
          </w14:checkbox>
        </w:sdtPr>
        <w:sdtEndPr/>
        <w:sdtContent>
          <w:r w:rsidR="009675D3" w:rsidRPr="00257E3B">
            <w:rPr>
              <w:rFonts w:ascii="Segoe UI Symbol" w:eastAsia="MS Gothic" w:hAnsi="Segoe UI Symbol" w:cs="Segoe UI Symbol"/>
              <w:caps w:val="0"/>
              <w:color w:val="auto"/>
              <w:sz w:val="22"/>
              <w:szCs w:val="22"/>
            </w:rPr>
            <w:t>☐</w:t>
          </w:r>
        </w:sdtContent>
      </w:sdt>
      <w:r w:rsidR="00C02023" w:rsidRPr="00257E3B">
        <w:rPr>
          <w:rFonts w:asciiTheme="majorHAnsi" w:hAnsiTheme="majorHAnsi" w:cstheme="majorHAnsi"/>
          <w:caps w:val="0"/>
          <w:color w:val="auto"/>
          <w:sz w:val="22"/>
          <w:szCs w:val="22"/>
        </w:rPr>
        <w:t xml:space="preserve"> Other ___________________________________</w:t>
      </w:r>
    </w:p>
    <w:p w14:paraId="3C5FB721" w14:textId="6BE840DC" w:rsidR="00DC77A2" w:rsidRPr="00257E3B" w:rsidRDefault="00DC77A2" w:rsidP="008C5935">
      <w:pPr>
        <w:rPr>
          <w:rFonts w:asciiTheme="majorHAnsi" w:hAnsiTheme="majorHAnsi" w:cstheme="majorHAnsi"/>
          <w:sz w:val="22"/>
          <w:szCs w:val="22"/>
        </w:rPr>
      </w:pPr>
      <w:r w:rsidRPr="00257E3B">
        <w:rPr>
          <w:rFonts w:asciiTheme="majorHAnsi" w:hAnsiTheme="majorHAnsi" w:cstheme="majorHAnsi"/>
          <w:sz w:val="22"/>
          <w:szCs w:val="22"/>
        </w:rPr>
        <w:lastRenderedPageBreak/>
        <w:t xml:space="preserve">   </w:t>
      </w:r>
    </w:p>
    <w:p w14:paraId="2DD092A8" w14:textId="1AD80D59" w:rsidR="00DC77A2" w:rsidRPr="00257E3B" w:rsidRDefault="00DC77A2" w:rsidP="008C5935">
      <w:pPr>
        <w:pStyle w:val="Subtitle"/>
        <w:rPr>
          <w:rFonts w:asciiTheme="majorHAnsi" w:hAnsiTheme="majorHAnsi" w:cstheme="majorHAnsi"/>
          <w:caps w:val="0"/>
          <w:color w:val="auto"/>
          <w:sz w:val="22"/>
          <w:szCs w:val="22"/>
        </w:rPr>
      </w:pPr>
      <w:r w:rsidRPr="00257E3B">
        <w:rPr>
          <w:rFonts w:asciiTheme="majorHAnsi" w:hAnsiTheme="majorHAnsi" w:cstheme="majorHAnsi"/>
          <w:caps w:val="0"/>
          <w:color w:val="auto"/>
          <w:sz w:val="22"/>
          <w:szCs w:val="22"/>
        </w:rPr>
        <w:t>If the change in business structure resulted in the FLC being issued an EIN (Tax ID), provide the new EIN: ______________________</w:t>
      </w:r>
      <w:r w:rsidR="00934531" w:rsidRPr="00257E3B">
        <w:rPr>
          <w:rFonts w:asciiTheme="majorHAnsi" w:hAnsiTheme="majorHAnsi" w:cstheme="majorHAnsi"/>
          <w:caps w:val="0"/>
          <w:color w:val="auto"/>
          <w:sz w:val="22"/>
          <w:szCs w:val="22"/>
        </w:rPr>
        <w:t>____________________</w:t>
      </w:r>
    </w:p>
    <w:p w14:paraId="1D74C7D4" w14:textId="025798E3" w:rsidR="00DC77A2" w:rsidRPr="00257E3B" w:rsidRDefault="00AE4CC7" w:rsidP="008C5935">
      <w:pPr>
        <w:rPr>
          <w:rFonts w:asciiTheme="majorHAnsi" w:hAnsiTheme="majorHAnsi" w:cstheme="majorHAnsi"/>
          <w:sz w:val="22"/>
          <w:szCs w:val="22"/>
        </w:rPr>
      </w:pPr>
      <w:r w:rsidRPr="00257E3B">
        <w:rPr>
          <w:rFonts w:asciiTheme="majorHAnsi" w:hAnsiTheme="majorHAnsi" w:cstheme="majorHAnsi"/>
          <w:sz w:val="22"/>
          <w:szCs w:val="22"/>
        </w:rPr>
        <w:br w:type="page"/>
      </w:r>
    </w:p>
    <w:p w14:paraId="4A65B39B" w14:textId="1ACFD3C2" w:rsidR="00765F5D" w:rsidRPr="00257E3B" w:rsidRDefault="00B05A99" w:rsidP="008C5935">
      <w:pPr>
        <w:pStyle w:val="Heading2"/>
        <w:rPr>
          <w:rFonts w:asciiTheme="majorHAnsi" w:hAnsiTheme="majorHAnsi" w:cstheme="majorHAnsi"/>
          <w:b/>
          <w:sz w:val="22"/>
          <w:szCs w:val="22"/>
        </w:rPr>
      </w:pPr>
      <w:r w:rsidRPr="00257E3B">
        <w:rPr>
          <w:rFonts w:asciiTheme="majorHAnsi" w:hAnsiTheme="majorHAnsi" w:cstheme="majorHAnsi"/>
          <w:b/>
          <w:sz w:val="22"/>
          <w:szCs w:val="22"/>
        </w:rPr>
        <w:lastRenderedPageBreak/>
        <w:t>4</w:t>
      </w:r>
      <w:r w:rsidR="00765F5D" w:rsidRPr="00257E3B">
        <w:rPr>
          <w:rFonts w:asciiTheme="majorHAnsi" w:hAnsiTheme="majorHAnsi" w:cstheme="majorHAnsi"/>
          <w:b/>
          <w:sz w:val="22"/>
          <w:szCs w:val="22"/>
        </w:rPr>
        <w:t xml:space="preserve">. </w:t>
      </w:r>
      <w:r w:rsidR="00F81AC6" w:rsidRPr="00257E3B">
        <w:rPr>
          <w:rFonts w:asciiTheme="majorHAnsi" w:hAnsiTheme="majorHAnsi" w:cstheme="majorHAnsi"/>
          <w:b/>
          <w:sz w:val="22"/>
          <w:szCs w:val="22"/>
        </w:rPr>
        <w:t xml:space="preserve">The </w:t>
      </w:r>
      <w:r w:rsidR="00765F5D" w:rsidRPr="00257E3B">
        <w:rPr>
          <w:rFonts w:asciiTheme="majorHAnsi" w:hAnsiTheme="majorHAnsi" w:cstheme="majorHAnsi"/>
          <w:b/>
          <w:sz w:val="22"/>
          <w:szCs w:val="22"/>
        </w:rPr>
        <w:t>Company</w:t>
      </w:r>
      <w:r w:rsidR="000D2893" w:rsidRPr="00257E3B">
        <w:rPr>
          <w:rFonts w:asciiTheme="majorHAnsi" w:hAnsiTheme="majorHAnsi" w:cstheme="majorHAnsi"/>
          <w:b/>
          <w:sz w:val="22"/>
          <w:szCs w:val="22"/>
        </w:rPr>
        <w:t xml:space="preserve"> name</w:t>
      </w:r>
      <w:r w:rsidR="00DC77A2" w:rsidRPr="00257E3B">
        <w:rPr>
          <w:rFonts w:asciiTheme="majorHAnsi" w:hAnsiTheme="majorHAnsi" w:cstheme="majorHAnsi"/>
          <w:b/>
          <w:sz w:val="22"/>
          <w:szCs w:val="22"/>
        </w:rPr>
        <w:t xml:space="preserve"> </w:t>
      </w:r>
      <w:r w:rsidR="00004F1C" w:rsidRPr="00257E3B">
        <w:rPr>
          <w:rFonts w:asciiTheme="majorHAnsi" w:hAnsiTheme="majorHAnsi" w:cstheme="majorHAnsi"/>
          <w:b/>
          <w:sz w:val="22"/>
          <w:szCs w:val="22"/>
        </w:rPr>
        <w:t>or the applicant representative has changed</w:t>
      </w:r>
      <w:r w:rsidR="000D2893" w:rsidRPr="00257E3B">
        <w:rPr>
          <w:rFonts w:asciiTheme="majorHAnsi" w:hAnsiTheme="majorHAnsi" w:cstheme="majorHAnsi"/>
          <w:b/>
          <w:sz w:val="22"/>
          <w:szCs w:val="22"/>
        </w:rPr>
        <w:t xml:space="preserve"> </w:t>
      </w:r>
      <w:r w:rsidR="000A7564" w:rsidRPr="00257E3B">
        <w:rPr>
          <w:rFonts w:asciiTheme="majorHAnsi" w:hAnsiTheme="majorHAnsi" w:cstheme="majorHAnsi"/>
          <w:b/>
          <w:sz w:val="22"/>
          <w:szCs w:val="22"/>
        </w:rPr>
        <w:t>(FLC Only)</w:t>
      </w:r>
    </w:p>
    <w:p w14:paraId="3485144C" w14:textId="0D3D3F91" w:rsidR="00800D45" w:rsidRPr="00257E3B" w:rsidRDefault="00800D45" w:rsidP="008C5935">
      <w:pPr>
        <w:pStyle w:val="Subtitle"/>
        <w:rPr>
          <w:rFonts w:asciiTheme="majorHAnsi" w:hAnsiTheme="majorHAnsi" w:cstheme="majorHAnsi"/>
          <w:color w:val="auto"/>
          <w:sz w:val="22"/>
          <w:szCs w:val="22"/>
        </w:rPr>
      </w:pPr>
    </w:p>
    <w:p w14:paraId="12794673" w14:textId="340470A6" w:rsidR="00671182" w:rsidRPr="00257E3B" w:rsidRDefault="00671182" w:rsidP="008C5935">
      <w:pPr>
        <w:pStyle w:val="Subtitle"/>
        <w:rPr>
          <w:rFonts w:asciiTheme="majorHAnsi" w:hAnsiTheme="majorHAnsi" w:cstheme="majorHAnsi"/>
          <w:b/>
          <w:i/>
          <w:caps w:val="0"/>
          <w:color w:val="auto"/>
          <w:sz w:val="22"/>
          <w:szCs w:val="22"/>
        </w:rPr>
      </w:pPr>
      <w:r w:rsidRPr="00257E3B">
        <w:rPr>
          <w:rFonts w:asciiTheme="majorHAnsi" w:hAnsiTheme="majorHAnsi" w:cstheme="majorHAnsi"/>
          <w:b/>
          <w:i/>
          <w:caps w:val="0"/>
          <w:color w:val="auto"/>
          <w:sz w:val="22"/>
          <w:szCs w:val="22"/>
        </w:rPr>
        <w:t>If completing thi</w:t>
      </w:r>
      <w:r w:rsidR="001A240F" w:rsidRPr="00257E3B">
        <w:rPr>
          <w:rFonts w:asciiTheme="majorHAnsi" w:hAnsiTheme="majorHAnsi" w:cstheme="majorHAnsi"/>
          <w:b/>
          <w:i/>
          <w:caps w:val="0"/>
          <w:color w:val="auto"/>
          <w:sz w:val="22"/>
          <w:szCs w:val="22"/>
        </w:rPr>
        <w:t>s section, the FLC must provide additional documentation</w:t>
      </w:r>
      <w:r w:rsidRPr="00257E3B">
        <w:rPr>
          <w:rFonts w:asciiTheme="majorHAnsi" w:hAnsiTheme="majorHAnsi" w:cstheme="majorHAnsi"/>
          <w:b/>
          <w:i/>
          <w:caps w:val="0"/>
          <w:color w:val="auto"/>
          <w:sz w:val="22"/>
          <w:szCs w:val="22"/>
        </w:rPr>
        <w:t xml:space="preserve">.  See instructions for details on required documents. </w:t>
      </w:r>
    </w:p>
    <w:p w14:paraId="2C2DC314" w14:textId="568B582F" w:rsidR="00671182" w:rsidRPr="00257E3B" w:rsidRDefault="00671182" w:rsidP="008C5935">
      <w:pPr>
        <w:pStyle w:val="Subtitle"/>
        <w:rPr>
          <w:rFonts w:asciiTheme="majorHAnsi" w:hAnsiTheme="majorHAnsi" w:cstheme="majorHAnsi"/>
          <w:caps w:val="0"/>
          <w:color w:val="auto"/>
          <w:sz w:val="22"/>
          <w:szCs w:val="22"/>
        </w:rPr>
      </w:pPr>
    </w:p>
    <w:p w14:paraId="7CC3CFB0" w14:textId="6BDCEB6D" w:rsidR="000D2893" w:rsidRPr="00257E3B" w:rsidRDefault="00562736" w:rsidP="008C5935">
      <w:pPr>
        <w:pStyle w:val="Subtitle"/>
        <w:rPr>
          <w:rFonts w:asciiTheme="majorHAnsi" w:hAnsiTheme="majorHAnsi" w:cstheme="majorHAnsi"/>
          <w:caps w:val="0"/>
          <w:color w:val="auto"/>
          <w:sz w:val="22"/>
          <w:szCs w:val="22"/>
        </w:rPr>
      </w:pPr>
      <w:r w:rsidRPr="00257E3B">
        <w:rPr>
          <w:rFonts w:asciiTheme="majorHAnsi" w:hAnsiTheme="majorHAnsi" w:cstheme="majorHAnsi"/>
          <w:caps w:val="0"/>
          <w:color w:val="auto"/>
          <w:sz w:val="22"/>
          <w:szCs w:val="22"/>
        </w:rPr>
        <w:t xml:space="preserve">Company </w:t>
      </w:r>
      <w:r w:rsidR="00D55101" w:rsidRPr="00257E3B">
        <w:rPr>
          <w:rFonts w:asciiTheme="majorHAnsi" w:hAnsiTheme="majorHAnsi" w:cstheme="majorHAnsi"/>
          <w:caps w:val="0"/>
          <w:color w:val="auto"/>
          <w:sz w:val="22"/>
          <w:szCs w:val="22"/>
        </w:rPr>
        <w:t>legal name</w:t>
      </w:r>
      <w:r w:rsidR="00C602A8" w:rsidRPr="00257E3B">
        <w:rPr>
          <w:rFonts w:asciiTheme="majorHAnsi" w:hAnsiTheme="majorHAnsi" w:cstheme="majorHAnsi"/>
          <w:caps w:val="0"/>
          <w:color w:val="auto"/>
          <w:sz w:val="22"/>
          <w:szCs w:val="22"/>
        </w:rPr>
        <w:t>:</w:t>
      </w:r>
      <w:r w:rsidR="00D55101" w:rsidRPr="00257E3B">
        <w:rPr>
          <w:rFonts w:asciiTheme="majorHAnsi" w:hAnsiTheme="majorHAnsi" w:cstheme="majorHAnsi"/>
          <w:caps w:val="0"/>
          <w:color w:val="auto"/>
          <w:sz w:val="22"/>
          <w:szCs w:val="22"/>
        </w:rPr>
        <w:t>_________________</w:t>
      </w:r>
      <w:r w:rsidR="00C4321D" w:rsidRPr="00257E3B">
        <w:rPr>
          <w:rFonts w:asciiTheme="majorHAnsi" w:hAnsiTheme="majorHAnsi" w:cstheme="majorHAnsi"/>
          <w:caps w:val="0"/>
          <w:color w:val="auto"/>
          <w:sz w:val="22"/>
          <w:szCs w:val="22"/>
        </w:rPr>
        <w:t>__________________________</w:t>
      </w:r>
      <w:r w:rsidR="000D2893" w:rsidRPr="00257E3B">
        <w:rPr>
          <w:rFonts w:asciiTheme="majorHAnsi" w:hAnsiTheme="majorHAnsi" w:cstheme="majorHAnsi"/>
          <w:caps w:val="0"/>
          <w:color w:val="auto"/>
          <w:sz w:val="22"/>
          <w:szCs w:val="22"/>
        </w:rPr>
        <w:softHyphen/>
      </w:r>
      <w:r w:rsidR="000D2893" w:rsidRPr="00257E3B">
        <w:rPr>
          <w:rFonts w:asciiTheme="majorHAnsi" w:hAnsiTheme="majorHAnsi" w:cstheme="majorHAnsi"/>
          <w:caps w:val="0"/>
          <w:color w:val="auto"/>
          <w:sz w:val="22"/>
          <w:szCs w:val="22"/>
        </w:rPr>
        <w:softHyphen/>
      </w:r>
      <w:r w:rsidR="000D2893" w:rsidRPr="00257E3B">
        <w:rPr>
          <w:rFonts w:asciiTheme="majorHAnsi" w:hAnsiTheme="majorHAnsi" w:cstheme="majorHAnsi"/>
          <w:caps w:val="0"/>
          <w:color w:val="auto"/>
          <w:sz w:val="22"/>
          <w:szCs w:val="22"/>
        </w:rPr>
        <w:softHyphen/>
      </w:r>
      <w:r w:rsidR="000D2893" w:rsidRPr="00257E3B">
        <w:rPr>
          <w:rFonts w:asciiTheme="majorHAnsi" w:hAnsiTheme="majorHAnsi" w:cstheme="majorHAnsi"/>
          <w:caps w:val="0"/>
          <w:color w:val="auto"/>
          <w:sz w:val="22"/>
          <w:szCs w:val="22"/>
        </w:rPr>
        <w:softHyphen/>
        <w:t>_____________________</w:t>
      </w:r>
      <w:r w:rsidR="004C48E7" w:rsidRPr="00257E3B">
        <w:rPr>
          <w:rFonts w:asciiTheme="majorHAnsi" w:hAnsiTheme="majorHAnsi" w:cstheme="majorHAnsi"/>
          <w:caps w:val="0"/>
          <w:color w:val="auto"/>
          <w:sz w:val="22"/>
          <w:szCs w:val="22"/>
        </w:rPr>
        <w:t xml:space="preserve"> </w:t>
      </w:r>
      <w:r w:rsidR="0058007B" w:rsidRPr="00257E3B">
        <w:rPr>
          <w:rFonts w:asciiTheme="majorHAnsi" w:hAnsiTheme="majorHAnsi" w:cstheme="majorHAnsi"/>
          <w:caps w:val="0"/>
          <w:color w:val="auto"/>
          <w:sz w:val="22"/>
          <w:szCs w:val="22"/>
        </w:rPr>
        <w:t xml:space="preserve"> </w:t>
      </w:r>
    </w:p>
    <w:p w14:paraId="15409B67" w14:textId="6A9679FC" w:rsidR="00D55101" w:rsidRPr="00257E3B" w:rsidRDefault="00D55101" w:rsidP="008C5935">
      <w:pPr>
        <w:rPr>
          <w:rFonts w:asciiTheme="majorHAnsi" w:hAnsiTheme="majorHAnsi" w:cstheme="majorHAnsi"/>
          <w:sz w:val="22"/>
          <w:szCs w:val="22"/>
        </w:rPr>
      </w:pPr>
    </w:p>
    <w:p w14:paraId="79DFA0EC" w14:textId="0007D8D9" w:rsidR="000D2893" w:rsidRPr="00257E3B" w:rsidRDefault="00D55101" w:rsidP="008C5935">
      <w:pPr>
        <w:pStyle w:val="Subtitle"/>
        <w:rPr>
          <w:rFonts w:asciiTheme="majorHAnsi" w:hAnsiTheme="majorHAnsi" w:cstheme="majorHAnsi"/>
          <w:caps w:val="0"/>
          <w:color w:val="auto"/>
          <w:sz w:val="22"/>
          <w:szCs w:val="22"/>
        </w:rPr>
      </w:pPr>
      <w:r w:rsidRPr="00257E3B">
        <w:rPr>
          <w:rFonts w:asciiTheme="majorHAnsi" w:hAnsiTheme="majorHAnsi" w:cstheme="majorHAnsi"/>
          <w:caps w:val="0"/>
          <w:color w:val="auto"/>
          <w:sz w:val="22"/>
          <w:szCs w:val="22"/>
        </w:rPr>
        <w:t>Company DBA name:___________________________________________</w:t>
      </w:r>
      <w:r w:rsidRPr="00257E3B">
        <w:rPr>
          <w:rFonts w:asciiTheme="majorHAnsi" w:hAnsiTheme="majorHAnsi" w:cstheme="majorHAnsi"/>
          <w:caps w:val="0"/>
          <w:color w:val="auto"/>
          <w:sz w:val="22"/>
          <w:szCs w:val="22"/>
        </w:rPr>
        <w:softHyphen/>
      </w:r>
      <w:r w:rsidRPr="00257E3B">
        <w:rPr>
          <w:rFonts w:asciiTheme="majorHAnsi" w:hAnsiTheme="majorHAnsi" w:cstheme="majorHAnsi"/>
          <w:caps w:val="0"/>
          <w:color w:val="auto"/>
          <w:sz w:val="22"/>
          <w:szCs w:val="22"/>
        </w:rPr>
        <w:softHyphen/>
      </w:r>
      <w:r w:rsidRPr="00257E3B">
        <w:rPr>
          <w:rFonts w:asciiTheme="majorHAnsi" w:hAnsiTheme="majorHAnsi" w:cstheme="majorHAnsi"/>
          <w:caps w:val="0"/>
          <w:color w:val="auto"/>
          <w:sz w:val="22"/>
          <w:szCs w:val="22"/>
        </w:rPr>
        <w:softHyphen/>
      </w:r>
      <w:r w:rsidRPr="00257E3B">
        <w:rPr>
          <w:rFonts w:asciiTheme="majorHAnsi" w:hAnsiTheme="majorHAnsi" w:cstheme="majorHAnsi"/>
          <w:caps w:val="0"/>
          <w:color w:val="auto"/>
          <w:sz w:val="22"/>
          <w:szCs w:val="22"/>
        </w:rPr>
        <w:softHyphen/>
        <w:t xml:space="preserve">_____________________  </w:t>
      </w:r>
    </w:p>
    <w:p w14:paraId="2B8A6073" w14:textId="76A2E14F" w:rsidR="00D55101" w:rsidRPr="00257E3B" w:rsidRDefault="00D55101" w:rsidP="008C5935">
      <w:pPr>
        <w:rPr>
          <w:rFonts w:asciiTheme="majorHAnsi" w:hAnsiTheme="majorHAnsi" w:cstheme="majorHAnsi"/>
          <w:sz w:val="22"/>
          <w:szCs w:val="22"/>
        </w:rPr>
      </w:pPr>
    </w:p>
    <w:p w14:paraId="046CEB44" w14:textId="40FE1A3F" w:rsidR="00004F1C" w:rsidRPr="00257E3B" w:rsidRDefault="00004F1C" w:rsidP="008C5935">
      <w:pPr>
        <w:contextualSpacing/>
        <w:rPr>
          <w:rStyle w:val="IntenseEmphasis"/>
          <w:rFonts w:asciiTheme="majorHAnsi" w:hAnsiTheme="majorHAnsi" w:cstheme="majorHAnsi"/>
          <w:caps w:val="0"/>
          <w:color w:val="auto"/>
          <w:sz w:val="22"/>
          <w:szCs w:val="22"/>
        </w:rPr>
      </w:pPr>
      <w:r w:rsidRPr="00257E3B">
        <w:rPr>
          <w:rStyle w:val="IntenseEmphasis"/>
          <w:rFonts w:asciiTheme="majorHAnsi" w:hAnsiTheme="majorHAnsi" w:cstheme="majorHAnsi"/>
          <w:caps w:val="0"/>
          <w:color w:val="auto"/>
          <w:sz w:val="22"/>
          <w:szCs w:val="22"/>
        </w:rPr>
        <w:t>New Applicant Representative Information:</w:t>
      </w:r>
    </w:p>
    <w:p w14:paraId="618A4400" w14:textId="77777777" w:rsidR="00004F1C" w:rsidRPr="00257E3B" w:rsidRDefault="00004F1C" w:rsidP="008C5935">
      <w:pPr>
        <w:contextualSpacing/>
        <w:rPr>
          <w:rStyle w:val="IntenseEmphasis"/>
          <w:rFonts w:asciiTheme="majorHAnsi" w:hAnsiTheme="majorHAnsi" w:cstheme="majorHAnsi"/>
          <w:b w:val="0"/>
          <w:i/>
          <w:caps w:val="0"/>
          <w:color w:val="auto"/>
          <w:sz w:val="22"/>
          <w:szCs w:val="22"/>
        </w:rPr>
      </w:pPr>
      <w:r w:rsidRPr="00257E3B">
        <w:rPr>
          <w:rStyle w:val="IntenseEmphasis"/>
          <w:rFonts w:asciiTheme="majorHAnsi" w:hAnsiTheme="majorHAnsi" w:cstheme="majorHAnsi"/>
          <w:b w:val="0"/>
          <w:i/>
          <w:caps w:val="0"/>
          <w:color w:val="auto"/>
          <w:sz w:val="22"/>
          <w:szCs w:val="22"/>
        </w:rPr>
        <w:t xml:space="preserve">Note that the Applicant Representative is a person with decision-making authority for the company, such as the owner, president, CEO, etc.  </w:t>
      </w:r>
    </w:p>
    <w:p w14:paraId="6D8DEDBA" w14:textId="77777777" w:rsidR="00004F1C" w:rsidRPr="00257E3B" w:rsidRDefault="00004F1C" w:rsidP="008C5935">
      <w:pPr>
        <w:ind w:firstLine="360"/>
        <w:contextualSpacing/>
        <w:rPr>
          <w:rStyle w:val="IntenseEmphasis"/>
          <w:rFonts w:asciiTheme="majorHAnsi" w:hAnsiTheme="majorHAnsi" w:cstheme="majorHAnsi"/>
          <w:color w:val="auto"/>
          <w:sz w:val="22"/>
          <w:szCs w:val="22"/>
        </w:rPr>
      </w:pPr>
    </w:p>
    <w:p w14:paraId="0B6C976F" w14:textId="77777777" w:rsidR="003D0750" w:rsidRPr="00257E3B" w:rsidRDefault="00004F1C" w:rsidP="008C5935">
      <w:pPr>
        <w:pStyle w:val="Subtitle"/>
        <w:contextualSpacing/>
        <w:rPr>
          <w:rStyle w:val="IntenseEmphasis"/>
          <w:rFonts w:asciiTheme="majorHAnsi" w:hAnsiTheme="majorHAnsi" w:cstheme="majorHAnsi"/>
          <w:b w:val="0"/>
          <w:bCs w:val="0"/>
          <w:color w:val="auto"/>
          <w:sz w:val="22"/>
          <w:szCs w:val="22"/>
        </w:rPr>
      </w:pPr>
      <w:r w:rsidRPr="00257E3B">
        <w:rPr>
          <w:rStyle w:val="IntenseEmphasis"/>
          <w:rFonts w:asciiTheme="majorHAnsi" w:hAnsiTheme="majorHAnsi" w:cstheme="majorHAnsi"/>
          <w:b w:val="0"/>
          <w:bCs w:val="0"/>
          <w:color w:val="auto"/>
          <w:sz w:val="22"/>
          <w:szCs w:val="22"/>
        </w:rPr>
        <w:t xml:space="preserve">First Name: </w:t>
      </w:r>
      <w:r w:rsidR="003D0750" w:rsidRPr="00257E3B">
        <w:rPr>
          <w:rStyle w:val="IntenseEmphasis"/>
          <w:rFonts w:asciiTheme="majorHAnsi" w:hAnsiTheme="majorHAnsi" w:cstheme="majorHAnsi"/>
          <w:b w:val="0"/>
          <w:bCs w:val="0"/>
          <w:color w:val="auto"/>
          <w:sz w:val="22"/>
          <w:szCs w:val="22"/>
        </w:rPr>
        <w:t>___________________________</w:t>
      </w:r>
      <w:r w:rsidRPr="00257E3B">
        <w:rPr>
          <w:rStyle w:val="IntenseEmphasis"/>
          <w:rFonts w:asciiTheme="majorHAnsi" w:hAnsiTheme="majorHAnsi" w:cstheme="majorHAnsi"/>
          <w:b w:val="0"/>
          <w:bCs w:val="0"/>
          <w:color w:val="auto"/>
          <w:sz w:val="22"/>
          <w:szCs w:val="22"/>
        </w:rPr>
        <w:t xml:space="preserve"> Middle Name (Optional):  </w:t>
      </w:r>
      <w:r w:rsidR="003D0750" w:rsidRPr="00257E3B">
        <w:rPr>
          <w:rStyle w:val="IntenseEmphasis"/>
          <w:rFonts w:asciiTheme="majorHAnsi" w:hAnsiTheme="majorHAnsi" w:cstheme="majorHAnsi"/>
          <w:b w:val="0"/>
          <w:bCs w:val="0"/>
          <w:color w:val="auto"/>
          <w:sz w:val="22"/>
          <w:szCs w:val="22"/>
        </w:rPr>
        <w:t>___________________</w:t>
      </w:r>
    </w:p>
    <w:p w14:paraId="17F836EE" w14:textId="77777777" w:rsidR="00C02023" w:rsidRPr="00257E3B" w:rsidRDefault="00C02023" w:rsidP="008C5935">
      <w:pPr>
        <w:pStyle w:val="Subtitle"/>
        <w:contextualSpacing/>
        <w:rPr>
          <w:rStyle w:val="IntenseEmphasis"/>
          <w:rFonts w:asciiTheme="majorHAnsi" w:hAnsiTheme="majorHAnsi" w:cstheme="majorHAnsi"/>
          <w:b w:val="0"/>
          <w:bCs w:val="0"/>
          <w:color w:val="auto"/>
          <w:sz w:val="22"/>
          <w:szCs w:val="22"/>
        </w:rPr>
      </w:pPr>
    </w:p>
    <w:p w14:paraId="5C88BE6D" w14:textId="3E103D1A" w:rsidR="00004F1C" w:rsidRPr="00257E3B" w:rsidRDefault="00004F1C" w:rsidP="008C5935">
      <w:pPr>
        <w:pStyle w:val="Subtitle"/>
        <w:contextualSpacing/>
        <w:rPr>
          <w:rFonts w:asciiTheme="majorHAnsi" w:hAnsiTheme="majorHAnsi" w:cstheme="majorHAnsi"/>
          <w:caps w:val="0"/>
          <w:color w:val="auto"/>
          <w:sz w:val="22"/>
          <w:szCs w:val="22"/>
        </w:rPr>
      </w:pPr>
      <w:r w:rsidRPr="00257E3B">
        <w:rPr>
          <w:rStyle w:val="IntenseEmphasis"/>
          <w:rFonts w:asciiTheme="majorHAnsi" w:hAnsiTheme="majorHAnsi" w:cstheme="majorHAnsi"/>
          <w:b w:val="0"/>
          <w:bCs w:val="0"/>
          <w:color w:val="auto"/>
          <w:sz w:val="22"/>
          <w:szCs w:val="22"/>
        </w:rPr>
        <w:t xml:space="preserve">Last </w:t>
      </w:r>
      <w:proofErr w:type="gramStart"/>
      <w:r w:rsidRPr="00257E3B">
        <w:rPr>
          <w:rStyle w:val="IntenseEmphasis"/>
          <w:rFonts w:asciiTheme="majorHAnsi" w:hAnsiTheme="majorHAnsi" w:cstheme="majorHAnsi"/>
          <w:b w:val="0"/>
          <w:bCs w:val="0"/>
          <w:color w:val="auto"/>
          <w:sz w:val="22"/>
          <w:szCs w:val="22"/>
        </w:rPr>
        <w:t>Name:</w:t>
      </w:r>
      <w:r w:rsidR="003D0750" w:rsidRPr="00257E3B">
        <w:rPr>
          <w:rStyle w:val="IntenseEmphasis"/>
          <w:rFonts w:asciiTheme="majorHAnsi" w:hAnsiTheme="majorHAnsi" w:cstheme="majorHAnsi"/>
          <w:b w:val="0"/>
          <w:bCs w:val="0"/>
          <w:color w:val="auto"/>
          <w:sz w:val="22"/>
          <w:szCs w:val="22"/>
        </w:rPr>
        <w:t>_</w:t>
      </w:r>
      <w:proofErr w:type="gramEnd"/>
      <w:r w:rsidR="003D0750" w:rsidRPr="00257E3B">
        <w:rPr>
          <w:rStyle w:val="IntenseEmphasis"/>
          <w:rFonts w:asciiTheme="majorHAnsi" w:hAnsiTheme="majorHAnsi" w:cstheme="majorHAnsi"/>
          <w:b w:val="0"/>
          <w:bCs w:val="0"/>
          <w:color w:val="auto"/>
          <w:sz w:val="22"/>
          <w:szCs w:val="22"/>
        </w:rPr>
        <w:t>__________________</w:t>
      </w:r>
      <w:r w:rsidR="00C02023" w:rsidRPr="00257E3B">
        <w:rPr>
          <w:rStyle w:val="IntenseEmphasis"/>
          <w:rFonts w:asciiTheme="majorHAnsi" w:hAnsiTheme="majorHAnsi" w:cstheme="majorHAnsi"/>
          <w:b w:val="0"/>
          <w:bCs w:val="0"/>
          <w:color w:val="auto"/>
          <w:sz w:val="22"/>
          <w:szCs w:val="22"/>
        </w:rPr>
        <w:t>____________</w:t>
      </w:r>
      <w:r w:rsidR="003D0750" w:rsidRPr="00257E3B">
        <w:rPr>
          <w:rStyle w:val="IntenseEmphasis"/>
          <w:rFonts w:asciiTheme="majorHAnsi" w:hAnsiTheme="majorHAnsi" w:cstheme="majorHAnsi"/>
          <w:b w:val="0"/>
          <w:bCs w:val="0"/>
          <w:color w:val="auto"/>
          <w:sz w:val="22"/>
          <w:szCs w:val="22"/>
        </w:rPr>
        <w:t>_______</w:t>
      </w:r>
    </w:p>
    <w:p w14:paraId="04FE3A50" w14:textId="77777777" w:rsidR="00004F1C" w:rsidRPr="00257E3B" w:rsidRDefault="00004F1C" w:rsidP="008C5935">
      <w:pPr>
        <w:pStyle w:val="Subtitle"/>
        <w:contextualSpacing/>
        <w:rPr>
          <w:rFonts w:asciiTheme="majorHAnsi" w:hAnsiTheme="majorHAnsi" w:cstheme="majorHAnsi"/>
          <w:caps w:val="0"/>
          <w:color w:val="auto"/>
          <w:sz w:val="22"/>
          <w:szCs w:val="22"/>
        </w:rPr>
      </w:pPr>
    </w:p>
    <w:tbl>
      <w:tblPr>
        <w:tblStyle w:val="TableGrid"/>
        <w:tblpPr w:leftFromText="180" w:rightFromText="180" w:vertAnchor="text" w:horzAnchor="page" w:tblpX="3429" w:tblpYSpec="insid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tblGrid>
      <w:tr w:rsidR="00004F1C" w:rsidRPr="00257E3B" w14:paraId="7D5114B3" w14:textId="77777777" w:rsidTr="00257E3B">
        <w:trPr>
          <w:trHeight w:val="87"/>
        </w:trPr>
        <w:tc>
          <w:tcPr>
            <w:tcW w:w="1800" w:type="dxa"/>
          </w:tcPr>
          <w:p w14:paraId="280FB2F4" w14:textId="77777777" w:rsidR="00004F1C" w:rsidRPr="00257E3B" w:rsidRDefault="00004F1C" w:rsidP="008C5935">
            <w:pPr>
              <w:pStyle w:val="Subtitle"/>
              <w:contextualSpacing/>
              <w:rPr>
                <w:rFonts w:asciiTheme="majorHAnsi" w:hAnsiTheme="majorHAnsi" w:cstheme="majorHAnsi"/>
                <w:caps w:val="0"/>
                <w:color w:val="auto"/>
                <w:sz w:val="22"/>
                <w:szCs w:val="22"/>
              </w:rPr>
            </w:pPr>
          </w:p>
        </w:tc>
      </w:tr>
    </w:tbl>
    <w:p w14:paraId="178FD862" w14:textId="3EF37062" w:rsidR="00004F1C" w:rsidRPr="00257E3B" w:rsidRDefault="00004F1C" w:rsidP="008C5935">
      <w:pPr>
        <w:rPr>
          <w:rFonts w:asciiTheme="majorHAnsi" w:hAnsiTheme="majorHAnsi" w:cstheme="majorHAnsi"/>
          <w:sz w:val="22"/>
          <w:szCs w:val="22"/>
        </w:rPr>
      </w:pPr>
      <w:r w:rsidRPr="00257E3B">
        <w:rPr>
          <w:rFonts w:asciiTheme="majorHAnsi" w:hAnsiTheme="majorHAnsi" w:cstheme="majorHAnsi"/>
          <w:sz w:val="22"/>
          <w:szCs w:val="22"/>
        </w:rPr>
        <w:t xml:space="preserve">Social Security Number: </w:t>
      </w:r>
      <w:r w:rsidRPr="00257E3B">
        <w:rPr>
          <w:rFonts w:asciiTheme="majorHAnsi" w:hAnsiTheme="majorHAnsi" w:cstheme="majorHAnsi"/>
          <w:sz w:val="22"/>
          <w:szCs w:val="22"/>
        </w:rPr>
        <w:tab/>
        <w:t xml:space="preserve"> Date of Birth (mm/dd/</w:t>
      </w:r>
      <w:proofErr w:type="spellStart"/>
      <w:r w:rsidRPr="00257E3B">
        <w:rPr>
          <w:rFonts w:asciiTheme="majorHAnsi" w:hAnsiTheme="majorHAnsi" w:cstheme="majorHAnsi"/>
          <w:sz w:val="22"/>
          <w:szCs w:val="22"/>
        </w:rPr>
        <w:t>yyyy</w:t>
      </w:r>
      <w:proofErr w:type="spellEnd"/>
      <w:r w:rsidRPr="00257E3B">
        <w:rPr>
          <w:rFonts w:asciiTheme="majorHAnsi" w:hAnsiTheme="majorHAnsi" w:cstheme="majorHAnsi"/>
          <w:sz w:val="22"/>
          <w:szCs w:val="22"/>
        </w:rPr>
        <w:t>):</w:t>
      </w:r>
      <w:r w:rsidR="008C5935" w:rsidRPr="00257E3B">
        <w:rPr>
          <w:rFonts w:asciiTheme="majorHAnsi" w:hAnsiTheme="majorHAnsi" w:cstheme="majorHAnsi"/>
          <w:sz w:val="22"/>
          <w:szCs w:val="22"/>
        </w:rPr>
        <w:t xml:space="preserve"> _________________________</w:t>
      </w:r>
    </w:p>
    <w:p w14:paraId="78A890CD" w14:textId="75C7F437" w:rsidR="00C02023" w:rsidRPr="00257E3B" w:rsidRDefault="00C02023" w:rsidP="008C5935">
      <w:pPr>
        <w:rPr>
          <w:rFonts w:asciiTheme="majorHAnsi" w:hAnsiTheme="majorHAnsi" w:cstheme="majorHAnsi"/>
          <w:sz w:val="22"/>
          <w:szCs w:val="22"/>
        </w:rPr>
      </w:pPr>
    </w:p>
    <w:p w14:paraId="3F4CE95F"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rPr>
        <w:t xml:space="preserve">A properly completed Form FD-258 Fingerprint Card must be submitted to WHD at least once every three years.  Is Form FD-258 attached to this application?   </w:t>
      </w:r>
    </w:p>
    <w:p w14:paraId="04A1BB48" w14:textId="77777777" w:rsidR="00C02023" w:rsidRPr="00257E3B" w:rsidRDefault="00C02023" w:rsidP="008C5935">
      <w:pPr>
        <w:pStyle w:val="TableParagraph"/>
        <w:rPr>
          <w:rFonts w:asciiTheme="majorHAnsi" w:hAnsiTheme="majorHAnsi" w:cstheme="majorHAnsi"/>
        </w:rPr>
      </w:pPr>
    </w:p>
    <w:p w14:paraId="4B9A5D7F" w14:textId="6795E427" w:rsidR="00C02023" w:rsidRPr="00257E3B" w:rsidRDefault="00A30565" w:rsidP="008C5935">
      <w:pPr>
        <w:pStyle w:val="TableParagraph"/>
        <w:rPr>
          <w:rFonts w:asciiTheme="majorHAnsi" w:hAnsiTheme="majorHAnsi" w:cstheme="majorHAnsi"/>
        </w:rPr>
      </w:pPr>
      <w:sdt>
        <w:sdtPr>
          <w:rPr>
            <w:rFonts w:asciiTheme="majorHAnsi" w:hAnsiTheme="majorHAnsi" w:cstheme="majorHAnsi"/>
          </w:rPr>
          <w:id w:val="856078583"/>
          <w14:checkbox>
            <w14:checked w14:val="0"/>
            <w14:checkedState w14:val="2612" w14:font="MS Gothic"/>
            <w14:uncheckedState w14:val="2610" w14:font="MS Gothic"/>
          </w14:checkbox>
        </w:sdtPr>
        <w:sdtEndPr/>
        <w:sdtContent>
          <w:r w:rsidR="00C02023" w:rsidRPr="00257E3B">
            <w:rPr>
              <w:rFonts w:ascii="Segoe UI Symbol" w:eastAsia="MS Gothic" w:hAnsi="Segoe UI Symbol" w:cs="Segoe UI Symbol"/>
            </w:rPr>
            <w:t>☐</w:t>
          </w:r>
        </w:sdtContent>
      </w:sdt>
      <w:r w:rsidR="00C02023" w:rsidRPr="00257E3B">
        <w:rPr>
          <w:rFonts w:asciiTheme="majorHAnsi" w:hAnsiTheme="majorHAnsi" w:cstheme="majorHAnsi"/>
        </w:rPr>
        <w:t xml:space="preserve"> My completed Form FD-258 is attached.  </w:t>
      </w:r>
    </w:p>
    <w:p w14:paraId="7C01AEA5" w14:textId="284B0F43" w:rsidR="00C02023" w:rsidRPr="00257E3B" w:rsidRDefault="00A30565" w:rsidP="008C5935">
      <w:pPr>
        <w:pStyle w:val="TableParagraph"/>
        <w:rPr>
          <w:rFonts w:asciiTheme="majorHAnsi" w:hAnsiTheme="majorHAnsi" w:cstheme="majorHAnsi"/>
        </w:rPr>
      </w:pPr>
      <w:sdt>
        <w:sdtPr>
          <w:rPr>
            <w:rFonts w:asciiTheme="majorHAnsi" w:hAnsiTheme="majorHAnsi" w:cstheme="majorHAnsi"/>
          </w:rPr>
          <w:id w:val="845666689"/>
          <w14:checkbox>
            <w14:checked w14:val="0"/>
            <w14:checkedState w14:val="2612" w14:font="MS Gothic"/>
            <w14:uncheckedState w14:val="2610" w14:font="MS Gothic"/>
          </w14:checkbox>
        </w:sdtPr>
        <w:sdtEndPr/>
        <w:sdtContent>
          <w:r w:rsidR="00C02023" w:rsidRPr="00257E3B">
            <w:rPr>
              <w:rFonts w:ascii="Segoe UI Symbol" w:eastAsia="MS Gothic" w:hAnsi="Segoe UI Symbol" w:cs="Segoe UI Symbol"/>
            </w:rPr>
            <w:t>☐</w:t>
          </w:r>
        </w:sdtContent>
      </w:sdt>
      <w:r w:rsidR="00C02023" w:rsidRPr="00257E3B">
        <w:rPr>
          <w:rFonts w:asciiTheme="majorHAnsi" w:hAnsiTheme="majorHAnsi" w:cstheme="majorHAnsi"/>
        </w:rPr>
        <w:t xml:space="preserve"> I previously submitted a completed Form FD-258 within the last three years. </w:t>
      </w:r>
    </w:p>
    <w:p w14:paraId="62955095" w14:textId="4FE24DA8" w:rsidR="00C02023" w:rsidRPr="00257E3B" w:rsidRDefault="00C02023" w:rsidP="008C5935">
      <w:pPr>
        <w:pStyle w:val="TableParagraph"/>
        <w:rPr>
          <w:rFonts w:asciiTheme="majorHAnsi" w:hAnsiTheme="majorHAnsi" w:cstheme="majorHAnsi"/>
        </w:rPr>
      </w:pPr>
    </w:p>
    <w:p w14:paraId="59C072D3" w14:textId="2E358C15" w:rsidR="00C02023" w:rsidRPr="00257E3B" w:rsidRDefault="00C02023" w:rsidP="008C5935">
      <w:pPr>
        <w:pStyle w:val="TableParagraph"/>
        <w:rPr>
          <w:rFonts w:asciiTheme="majorHAnsi" w:hAnsiTheme="majorHAnsi" w:cstheme="majorHAnsi"/>
          <w:b/>
          <w:i/>
        </w:rPr>
      </w:pPr>
      <w:r w:rsidRPr="00257E3B">
        <w:rPr>
          <w:rFonts w:asciiTheme="majorHAnsi" w:hAnsiTheme="majorHAnsi" w:cstheme="majorHAnsi"/>
          <w:b/>
          <w:i/>
        </w:rPr>
        <w:t xml:space="preserve">Read and sign the statement below if submitting Form FD-258. </w:t>
      </w:r>
    </w:p>
    <w:p w14:paraId="4701DE25" w14:textId="77777777" w:rsidR="00C02023" w:rsidRPr="00257E3B" w:rsidRDefault="00C02023" w:rsidP="008C5935">
      <w:pPr>
        <w:pStyle w:val="TableParagraph"/>
        <w:rPr>
          <w:rFonts w:asciiTheme="majorHAnsi" w:hAnsiTheme="majorHAnsi" w:cstheme="majorHAnsi"/>
        </w:rPr>
      </w:pPr>
    </w:p>
    <w:p w14:paraId="2DB414F3"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rPr>
        <w:t xml:space="preserve">The completed form FD-258 submitted with your application will be used to check the criminal history records of the FBI.  Applicants will have the opportunity to complete or challenge the accuracy of the information in this FBI identification record.  Procedures for obtaining a change, correction, or updating of an FBI identification record are set forth in 28 CFR 16.34.  Your signature below acknowledges this agency has informed you of your privacy and redress rights.  </w:t>
      </w:r>
    </w:p>
    <w:p w14:paraId="70946A24" w14:textId="77777777" w:rsidR="00C02023" w:rsidRPr="00257E3B" w:rsidRDefault="00C02023" w:rsidP="008C5935">
      <w:pPr>
        <w:pStyle w:val="TableParagraph"/>
        <w:rPr>
          <w:rFonts w:asciiTheme="majorHAnsi" w:hAnsiTheme="majorHAnsi" w:cstheme="majorHAnsi"/>
        </w:rPr>
      </w:pPr>
    </w:p>
    <w:p w14:paraId="183100C6" w14:textId="739DC896" w:rsidR="00B75F69" w:rsidRPr="00257E3B" w:rsidRDefault="00C02023" w:rsidP="00AE4CC7">
      <w:pPr>
        <w:pStyle w:val="TableParagraph"/>
        <w:rPr>
          <w:rFonts w:asciiTheme="majorHAnsi" w:hAnsiTheme="majorHAnsi" w:cstheme="majorHAnsi"/>
        </w:rPr>
      </w:pPr>
      <w:r w:rsidRPr="00257E3B">
        <w:rPr>
          <w:rFonts w:asciiTheme="majorHAnsi" w:hAnsiTheme="majorHAnsi" w:cstheme="majorHAnsi"/>
        </w:rPr>
        <w:t>SIGNATURE: ______________________________________________       DATE: __________________________</w:t>
      </w:r>
    </w:p>
    <w:p w14:paraId="0D008CBB" w14:textId="024F572B" w:rsidR="005A5E0B" w:rsidRPr="00257E3B" w:rsidRDefault="00B05A99" w:rsidP="008C5935">
      <w:pPr>
        <w:pStyle w:val="Heading2"/>
        <w:rPr>
          <w:rFonts w:asciiTheme="majorHAnsi" w:hAnsiTheme="majorHAnsi" w:cstheme="majorHAnsi"/>
          <w:b/>
          <w:sz w:val="22"/>
          <w:szCs w:val="22"/>
        </w:rPr>
      </w:pPr>
      <w:r w:rsidRPr="00257E3B">
        <w:rPr>
          <w:rFonts w:asciiTheme="majorHAnsi" w:hAnsiTheme="majorHAnsi" w:cstheme="majorHAnsi"/>
          <w:b/>
          <w:sz w:val="22"/>
          <w:szCs w:val="22"/>
        </w:rPr>
        <w:t>5</w:t>
      </w:r>
      <w:r w:rsidR="005A5E0B" w:rsidRPr="00257E3B">
        <w:rPr>
          <w:rFonts w:asciiTheme="majorHAnsi" w:hAnsiTheme="majorHAnsi" w:cstheme="majorHAnsi"/>
          <w:b/>
          <w:sz w:val="22"/>
          <w:szCs w:val="22"/>
        </w:rPr>
        <w:t xml:space="preserve">. </w:t>
      </w:r>
      <w:r w:rsidR="00EF6494" w:rsidRPr="00257E3B">
        <w:rPr>
          <w:rFonts w:asciiTheme="majorHAnsi" w:hAnsiTheme="majorHAnsi" w:cstheme="majorHAnsi"/>
          <w:b/>
          <w:sz w:val="22"/>
          <w:szCs w:val="22"/>
        </w:rPr>
        <w:t xml:space="preserve">The permanent address or mailing </w:t>
      </w:r>
      <w:r w:rsidR="005A5E0B" w:rsidRPr="00257E3B">
        <w:rPr>
          <w:rFonts w:asciiTheme="majorHAnsi" w:hAnsiTheme="majorHAnsi" w:cstheme="majorHAnsi"/>
          <w:b/>
          <w:sz w:val="22"/>
          <w:szCs w:val="22"/>
        </w:rPr>
        <w:t>Address</w:t>
      </w:r>
      <w:r w:rsidR="00EF6494" w:rsidRPr="00257E3B">
        <w:rPr>
          <w:rFonts w:asciiTheme="majorHAnsi" w:hAnsiTheme="majorHAnsi" w:cstheme="majorHAnsi"/>
          <w:b/>
          <w:sz w:val="22"/>
          <w:szCs w:val="22"/>
        </w:rPr>
        <w:t xml:space="preserve"> has changed</w:t>
      </w:r>
    </w:p>
    <w:p w14:paraId="6923A36B" w14:textId="77777777" w:rsidR="005A5E0B" w:rsidRPr="00257E3B" w:rsidRDefault="005A5E0B" w:rsidP="008C5935">
      <w:pPr>
        <w:rPr>
          <w:rFonts w:asciiTheme="majorHAnsi" w:hAnsiTheme="majorHAnsi" w:cstheme="majorHAnsi"/>
          <w:sz w:val="22"/>
          <w:szCs w:val="22"/>
        </w:rPr>
      </w:pPr>
    </w:p>
    <w:p w14:paraId="04591B7E" w14:textId="77777777" w:rsidR="003D0750" w:rsidRPr="00257E3B" w:rsidRDefault="003D0750" w:rsidP="008C5935">
      <w:pPr>
        <w:pStyle w:val="TableParagraph"/>
        <w:rPr>
          <w:rStyle w:val="IntenseEmphasis"/>
          <w:rFonts w:asciiTheme="majorHAnsi" w:hAnsiTheme="majorHAnsi" w:cstheme="majorHAnsi"/>
          <w:caps w:val="0"/>
          <w:color w:val="auto"/>
        </w:rPr>
      </w:pPr>
      <w:r w:rsidRPr="00257E3B">
        <w:rPr>
          <w:rStyle w:val="IntenseEmphasis"/>
          <w:rFonts w:asciiTheme="majorHAnsi" w:hAnsiTheme="majorHAnsi" w:cstheme="majorHAnsi"/>
          <w:caps w:val="0"/>
          <w:color w:val="auto"/>
        </w:rPr>
        <w:t xml:space="preserve">Applicant or Applicant Representative’s permanent place of residence (this may not be a P.O. Box): </w:t>
      </w:r>
    </w:p>
    <w:tbl>
      <w:tblPr>
        <w:tblStyle w:val="TableGrid"/>
        <w:tblpPr w:leftFromText="180" w:rightFromText="180" w:vertAnchor="text" w:horzAnchor="margin" w:tblpXSpec="right" w:tblpY="5"/>
        <w:tblW w:w="0" w:type="auto"/>
        <w:tblLook w:val="04A0" w:firstRow="1" w:lastRow="0" w:firstColumn="1" w:lastColumn="0" w:noHBand="0" w:noVBand="1"/>
      </w:tblPr>
      <w:tblGrid>
        <w:gridCol w:w="8990"/>
      </w:tblGrid>
      <w:tr w:rsidR="003D0750" w:rsidRPr="00257E3B" w14:paraId="24F8CC74" w14:textId="77777777" w:rsidTr="009042FA">
        <w:tc>
          <w:tcPr>
            <w:tcW w:w="8990" w:type="dxa"/>
            <w:tcBorders>
              <w:top w:val="nil"/>
              <w:left w:val="nil"/>
              <w:bottom w:val="single" w:sz="4" w:space="0" w:color="auto"/>
              <w:right w:val="nil"/>
            </w:tcBorders>
          </w:tcPr>
          <w:p w14:paraId="69805F3A" w14:textId="77777777" w:rsidR="003D0750" w:rsidRPr="00257E3B" w:rsidRDefault="003D0750" w:rsidP="008C5935">
            <w:pPr>
              <w:pStyle w:val="TableParagraph"/>
              <w:rPr>
                <w:rFonts w:asciiTheme="majorHAnsi" w:hAnsiTheme="majorHAnsi" w:cstheme="majorHAnsi"/>
              </w:rPr>
            </w:pPr>
          </w:p>
          <w:p w14:paraId="7CD22595" w14:textId="77777777" w:rsidR="003D0750" w:rsidRPr="00257E3B" w:rsidRDefault="003D0750" w:rsidP="008C5935">
            <w:pPr>
              <w:pStyle w:val="TableParagraph"/>
              <w:rPr>
                <w:rFonts w:asciiTheme="majorHAnsi" w:hAnsiTheme="majorHAnsi" w:cstheme="majorHAnsi"/>
              </w:rPr>
            </w:pPr>
          </w:p>
        </w:tc>
      </w:tr>
    </w:tbl>
    <w:p w14:paraId="77C83369" w14:textId="77777777" w:rsidR="003D0750" w:rsidRPr="00257E3B" w:rsidRDefault="003D0750" w:rsidP="008C5935">
      <w:pPr>
        <w:pStyle w:val="TableParagraph"/>
        <w:rPr>
          <w:rFonts w:asciiTheme="majorHAnsi" w:hAnsiTheme="majorHAnsi" w:cstheme="majorHAnsi"/>
        </w:rPr>
      </w:pPr>
    </w:p>
    <w:p w14:paraId="566948F7" w14:textId="77777777" w:rsidR="003D0750" w:rsidRPr="00257E3B" w:rsidRDefault="003D0750" w:rsidP="008C5935">
      <w:pPr>
        <w:pStyle w:val="TableParagraph"/>
        <w:rPr>
          <w:rFonts w:asciiTheme="majorHAnsi" w:hAnsiTheme="majorHAnsi" w:cstheme="majorHAnsi"/>
          <w:caps/>
        </w:rPr>
      </w:pPr>
      <w:r w:rsidRPr="00257E3B">
        <w:rPr>
          <w:rFonts w:asciiTheme="majorHAnsi" w:hAnsiTheme="majorHAnsi" w:cstheme="majorHAnsi"/>
        </w:rPr>
        <w:t>Address:</w:t>
      </w:r>
      <w:r w:rsidRPr="00257E3B">
        <w:rPr>
          <w:rFonts w:asciiTheme="majorHAnsi" w:hAnsiTheme="majorHAnsi" w:cstheme="majorHAnsi"/>
        </w:rPr>
        <w:tab/>
      </w:r>
      <w:r w:rsidRPr="00257E3B">
        <w:rPr>
          <w:rFonts w:asciiTheme="majorHAnsi" w:hAnsiTheme="majorHAnsi" w:cstheme="majorHAnsi"/>
        </w:rPr>
        <w:tab/>
      </w:r>
    </w:p>
    <w:p w14:paraId="20211575" w14:textId="77777777" w:rsidR="003D0750" w:rsidRPr="00257E3B" w:rsidRDefault="003D0750" w:rsidP="008C5935">
      <w:pPr>
        <w:pStyle w:val="TableParagraph"/>
        <w:rPr>
          <w:rFonts w:asciiTheme="majorHAnsi" w:hAnsiTheme="majorHAnsi" w:cstheme="majorHAnsi"/>
        </w:rPr>
      </w:pPr>
      <w:r w:rsidRPr="00257E3B">
        <w:rPr>
          <w:rFonts w:asciiTheme="majorHAnsi" w:hAnsiTheme="majorHAnsi" w:cstheme="majorHAnsi"/>
        </w:rPr>
        <w:t>City: ________________ State:  ________________</w:t>
      </w:r>
      <w:r w:rsidRPr="00257E3B">
        <w:rPr>
          <w:rFonts w:asciiTheme="majorHAnsi" w:hAnsiTheme="majorHAnsi" w:cstheme="majorHAnsi"/>
        </w:rPr>
        <w:tab/>
        <w:t>Zip Code: ________       Country:  _____________</w:t>
      </w:r>
    </w:p>
    <w:p w14:paraId="3040E84C" w14:textId="77777777" w:rsidR="003D0750" w:rsidRPr="00257E3B" w:rsidRDefault="003D0750" w:rsidP="008C5935">
      <w:pPr>
        <w:pStyle w:val="TableParagraph"/>
        <w:rPr>
          <w:rStyle w:val="IntenseEmphasis"/>
          <w:rFonts w:asciiTheme="majorHAnsi" w:hAnsiTheme="majorHAnsi" w:cstheme="majorHAnsi"/>
          <w:color w:val="auto"/>
        </w:rPr>
      </w:pPr>
    </w:p>
    <w:p w14:paraId="451C6754" w14:textId="77777777" w:rsidR="003D0750" w:rsidRPr="00257E3B" w:rsidRDefault="003D0750" w:rsidP="008C5935">
      <w:pPr>
        <w:pStyle w:val="TableParagraph"/>
        <w:rPr>
          <w:rStyle w:val="IntenseEmphasis"/>
          <w:rFonts w:asciiTheme="majorHAnsi" w:hAnsiTheme="majorHAnsi" w:cstheme="majorHAnsi"/>
          <w:caps w:val="0"/>
          <w:color w:val="auto"/>
        </w:rPr>
      </w:pPr>
      <w:r w:rsidRPr="00257E3B">
        <w:rPr>
          <w:rStyle w:val="IntenseEmphasis"/>
          <w:rFonts w:asciiTheme="majorHAnsi" w:hAnsiTheme="majorHAnsi" w:cstheme="majorHAnsi"/>
          <w:caps w:val="0"/>
          <w:color w:val="auto"/>
        </w:rPr>
        <w:t xml:space="preserve">Mailing or business address, if different from address above: </w:t>
      </w:r>
    </w:p>
    <w:p w14:paraId="6DB4D270" w14:textId="77777777" w:rsidR="003D0750" w:rsidRPr="00257E3B" w:rsidRDefault="003D0750" w:rsidP="008C5935">
      <w:pPr>
        <w:pStyle w:val="TableParagraph"/>
        <w:rPr>
          <w:rFonts w:asciiTheme="majorHAnsi" w:hAnsiTheme="majorHAnsi" w:cstheme="majorHAnsi"/>
        </w:rPr>
      </w:pPr>
    </w:p>
    <w:tbl>
      <w:tblPr>
        <w:tblStyle w:val="TableGrid"/>
        <w:tblpPr w:leftFromText="180" w:rightFromText="180" w:vertAnchor="text" w:horzAnchor="margin" w:tblpXSpec="right" w:tblpY="-10"/>
        <w:tblW w:w="0" w:type="auto"/>
        <w:tblLook w:val="04A0" w:firstRow="1" w:lastRow="0" w:firstColumn="1" w:lastColumn="0" w:noHBand="0" w:noVBand="1"/>
      </w:tblPr>
      <w:tblGrid>
        <w:gridCol w:w="8990"/>
      </w:tblGrid>
      <w:tr w:rsidR="003D0750" w:rsidRPr="00257E3B" w14:paraId="2BF0BD69" w14:textId="77777777" w:rsidTr="009042FA">
        <w:tc>
          <w:tcPr>
            <w:tcW w:w="8990" w:type="dxa"/>
            <w:tcBorders>
              <w:top w:val="nil"/>
              <w:left w:val="nil"/>
              <w:bottom w:val="single" w:sz="4" w:space="0" w:color="auto"/>
              <w:right w:val="nil"/>
            </w:tcBorders>
          </w:tcPr>
          <w:p w14:paraId="4CF9F31F" w14:textId="77777777" w:rsidR="003D0750" w:rsidRPr="00257E3B" w:rsidRDefault="003D0750" w:rsidP="008C5935">
            <w:pPr>
              <w:pStyle w:val="TableParagraph"/>
              <w:rPr>
                <w:rFonts w:asciiTheme="majorHAnsi" w:hAnsiTheme="majorHAnsi" w:cstheme="majorHAnsi"/>
              </w:rPr>
            </w:pPr>
          </w:p>
        </w:tc>
      </w:tr>
    </w:tbl>
    <w:p w14:paraId="4D9F341E" w14:textId="77777777" w:rsidR="003D0750" w:rsidRPr="00257E3B" w:rsidRDefault="003D0750" w:rsidP="008C5935">
      <w:pPr>
        <w:pStyle w:val="TableParagraph"/>
        <w:rPr>
          <w:rFonts w:asciiTheme="majorHAnsi" w:hAnsiTheme="majorHAnsi" w:cstheme="majorHAnsi"/>
          <w:caps/>
        </w:rPr>
      </w:pPr>
      <w:r w:rsidRPr="00257E3B">
        <w:rPr>
          <w:rFonts w:asciiTheme="majorHAnsi" w:hAnsiTheme="majorHAnsi" w:cstheme="majorHAnsi"/>
        </w:rPr>
        <w:t>Address:</w:t>
      </w:r>
    </w:p>
    <w:p w14:paraId="6F9F4DF8" w14:textId="77777777" w:rsidR="003D0750" w:rsidRPr="00257E3B" w:rsidRDefault="003D0750" w:rsidP="008C5935">
      <w:pPr>
        <w:pStyle w:val="TableParagraph"/>
        <w:rPr>
          <w:rFonts w:asciiTheme="majorHAnsi" w:hAnsiTheme="majorHAnsi" w:cstheme="majorHAnsi"/>
          <w:caps/>
        </w:rPr>
      </w:pPr>
    </w:p>
    <w:tbl>
      <w:tblPr>
        <w:tblStyle w:val="TableGrid"/>
        <w:tblpPr w:leftFromText="180" w:rightFromText="180" w:vertAnchor="text" w:horzAnchor="page" w:tblpX="1468" w:tblpY="-1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tblGrid>
      <w:tr w:rsidR="003D0750" w:rsidRPr="00257E3B" w14:paraId="1EF8E920" w14:textId="77777777" w:rsidTr="009042FA">
        <w:tc>
          <w:tcPr>
            <w:tcW w:w="1530" w:type="dxa"/>
          </w:tcPr>
          <w:p w14:paraId="4D7F1296" w14:textId="77777777" w:rsidR="003D0750" w:rsidRPr="00257E3B" w:rsidRDefault="003D0750" w:rsidP="008C5935">
            <w:pPr>
              <w:pStyle w:val="TableParagraph"/>
              <w:rPr>
                <w:rFonts w:asciiTheme="majorHAnsi" w:hAnsiTheme="majorHAnsi" w:cstheme="majorHAnsi"/>
                <w:caps/>
              </w:rPr>
            </w:pPr>
          </w:p>
        </w:tc>
      </w:tr>
    </w:tbl>
    <w:tbl>
      <w:tblPr>
        <w:tblStyle w:val="TableGrid"/>
        <w:tblpPr w:leftFromText="180" w:rightFromText="180" w:vertAnchor="text" w:horzAnchor="page" w:tblpX="4063" w:tblpY="-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tblGrid>
      <w:tr w:rsidR="003D0750" w:rsidRPr="00257E3B" w14:paraId="75666EDD" w14:textId="77777777" w:rsidTr="009042FA">
        <w:trPr>
          <w:trHeight w:val="243"/>
        </w:trPr>
        <w:tc>
          <w:tcPr>
            <w:tcW w:w="1242" w:type="dxa"/>
          </w:tcPr>
          <w:p w14:paraId="4E1421ED" w14:textId="77777777" w:rsidR="003D0750" w:rsidRPr="00257E3B" w:rsidRDefault="003D0750" w:rsidP="008C5935">
            <w:pPr>
              <w:pStyle w:val="TableParagraph"/>
              <w:rPr>
                <w:rFonts w:asciiTheme="majorHAnsi" w:hAnsiTheme="majorHAnsi" w:cstheme="majorHAnsi"/>
                <w:caps/>
              </w:rPr>
            </w:pPr>
          </w:p>
        </w:tc>
      </w:tr>
    </w:tbl>
    <w:p w14:paraId="75B81875" w14:textId="77777777" w:rsidR="003D0750" w:rsidRPr="00257E3B" w:rsidRDefault="003D0750" w:rsidP="008C5935">
      <w:pPr>
        <w:pStyle w:val="TableParagraph"/>
        <w:rPr>
          <w:rFonts w:asciiTheme="majorHAnsi" w:hAnsiTheme="majorHAnsi" w:cstheme="majorHAnsi"/>
          <w:caps/>
        </w:rPr>
      </w:pPr>
      <w:r w:rsidRPr="00257E3B">
        <w:rPr>
          <w:rFonts w:asciiTheme="majorHAnsi" w:hAnsiTheme="majorHAnsi" w:cstheme="majorHAnsi"/>
        </w:rPr>
        <w:t xml:space="preserve">City: State:  Zip Code: ______________    Country: _________________ </w:t>
      </w:r>
    </w:p>
    <w:p w14:paraId="328F2A3B" w14:textId="77777777" w:rsidR="003D0750" w:rsidRPr="00257E3B" w:rsidRDefault="003D0750" w:rsidP="008C5935">
      <w:pPr>
        <w:pStyle w:val="TableParagraph"/>
        <w:rPr>
          <w:rFonts w:asciiTheme="majorHAnsi" w:hAnsiTheme="majorHAnsi" w:cstheme="majorHAnsi"/>
        </w:rPr>
      </w:pPr>
    </w:p>
    <w:p w14:paraId="3953D84D" w14:textId="77777777" w:rsidR="003D0750" w:rsidRPr="00257E3B" w:rsidRDefault="003D0750" w:rsidP="008C5935">
      <w:pPr>
        <w:pStyle w:val="TableParagraph"/>
        <w:rPr>
          <w:rStyle w:val="IntenseEmphasis"/>
          <w:rFonts w:asciiTheme="majorHAnsi" w:hAnsiTheme="majorHAnsi" w:cstheme="majorHAnsi"/>
          <w:caps w:val="0"/>
          <w:color w:val="auto"/>
        </w:rPr>
      </w:pPr>
      <w:r w:rsidRPr="00257E3B">
        <w:rPr>
          <w:rStyle w:val="IntenseEmphasis"/>
          <w:rFonts w:asciiTheme="majorHAnsi" w:hAnsiTheme="majorHAnsi" w:cstheme="majorHAnsi"/>
          <w:caps w:val="0"/>
          <w:color w:val="auto"/>
        </w:rPr>
        <w:t xml:space="preserve">Which address should appear on the certificate?  </w:t>
      </w:r>
    </w:p>
    <w:p w14:paraId="609DC4A8" w14:textId="77777777" w:rsidR="003D0750" w:rsidRPr="00257E3B" w:rsidRDefault="003D0750" w:rsidP="008C5935">
      <w:pPr>
        <w:pStyle w:val="TableParagraph"/>
        <w:rPr>
          <w:rStyle w:val="IntenseEmphasis"/>
          <w:rFonts w:asciiTheme="majorHAnsi" w:hAnsiTheme="majorHAnsi" w:cstheme="majorHAnsi"/>
          <w:caps w:val="0"/>
          <w:color w:val="auto"/>
        </w:rPr>
      </w:pPr>
    </w:p>
    <w:p w14:paraId="48E34D38" w14:textId="37DBCAF6" w:rsidR="006B433D" w:rsidRPr="00257E3B" w:rsidRDefault="00A30565" w:rsidP="00AE4CC7">
      <w:pPr>
        <w:pStyle w:val="TableParagraph"/>
        <w:rPr>
          <w:rFonts w:asciiTheme="majorHAnsi" w:hAnsiTheme="majorHAnsi" w:cstheme="majorHAnsi"/>
          <w:spacing w:val="10"/>
        </w:rPr>
      </w:pPr>
      <w:sdt>
        <w:sdtPr>
          <w:rPr>
            <w:rFonts w:asciiTheme="majorHAnsi" w:eastAsia="MS Gothic" w:hAnsiTheme="majorHAnsi" w:cstheme="majorHAnsi"/>
            <w:b/>
            <w:bCs/>
            <w:caps/>
            <w:color w:val="243255" w:themeColor="accent1" w:themeShade="7F"/>
            <w:spacing w:val="10"/>
            <w:sz w:val="21"/>
            <w:szCs w:val="21"/>
          </w:rPr>
          <w:id w:val="70013052"/>
          <w14:checkbox>
            <w14:checked w14:val="0"/>
            <w14:checkedState w14:val="2612" w14:font="MS Gothic"/>
            <w14:uncheckedState w14:val="2610" w14:font="MS Gothic"/>
          </w14:checkbox>
        </w:sdtPr>
        <w:sdtEndPr/>
        <w:sdtContent>
          <w:r w:rsidR="003D0750" w:rsidRPr="00257E3B">
            <w:rPr>
              <w:rFonts w:ascii="Segoe UI Symbol" w:eastAsia="MS Gothic" w:hAnsi="Segoe UI Symbol" w:cs="Segoe UI Symbol"/>
            </w:rPr>
            <w:t>☐</w:t>
          </w:r>
        </w:sdtContent>
      </w:sdt>
      <w:r w:rsidR="003D0750" w:rsidRPr="00257E3B">
        <w:rPr>
          <w:rStyle w:val="SubtitleChar"/>
          <w:rFonts w:asciiTheme="majorHAnsi" w:hAnsiTheme="majorHAnsi" w:cstheme="majorHAnsi"/>
          <w:caps w:val="0"/>
          <w:color w:val="auto"/>
          <w:sz w:val="22"/>
          <w:szCs w:val="22"/>
        </w:rPr>
        <w:t xml:space="preserve">  Permanent place of residence</w:t>
      </w:r>
      <w:r w:rsidR="003D0750" w:rsidRPr="00257E3B">
        <w:rPr>
          <w:rFonts w:asciiTheme="majorHAnsi" w:hAnsiTheme="majorHAnsi" w:cstheme="majorHAnsi"/>
        </w:rPr>
        <w:t xml:space="preserve">          </w:t>
      </w:r>
      <w:sdt>
        <w:sdtPr>
          <w:rPr>
            <w:rFonts w:asciiTheme="majorHAnsi" w:eastAsia="MS Gothic" w:hAnsiTheme="majorHAnsi" w:cstheme="majorHAnsi"/>
          </w:rPr>
          <w:id w:val="-103355668"/>
          <w14:checkbox>
            <w14:checked w14:val="0"/>
            <w14:checkedState w14:val="2612" w14:font="MS Gothic"/>
            <w14:uncheckedState w14:val="2610" w14:font="MS Gothic"/>
          </w14:checkbox>
        </w:sdtPr>
        <w:sdtEndPr/>
        <w:sdtContent>
          <w:r w:rsidR="003D0750" w:rsidRPr="00257E3B">
            <w:rPr>
              <w:rFonts w:ascii="Segoe UI Symbol" w:eastAsia="MS Gothic" w:hAnsi="Segoe UI Symbol" w:cs="Segoe UI Symbol"/>
            </w:rPr>
            <w:t>☐</w:t>
          </w:r>
        </w:sdtContent>
      </w:sdt>
      <w:r w:rsidR="003D0750" w:rsidRPr="00257E3B">
        <w:rPr>
          <w:rFonts w:asciiTheme="majorHAnsi" w:eastAsia="MS Gothic" w:hAnsiTheme="majorHAnsi" w:cstheme="majorHAnsi"/>
        </w:rPr>
        <w:t xml:space="preserve"> </w:t>
      </w:r>
      <w:r w:rsidR="003D0750" w:rsidRPr="00257E3B">
        <w:rPr>
          <w:rStyle w:val="SubtitleChar"/>
          <w:rFonts w:asciiTheme="majorHAnsi" w:hAnsiTheme="majorHAnsi" w:cstheme="majorHAnsi"/>
          <w:caps w:val="0"/>
          <w:color w:val="auto"/>
          <w:sz w:val="22"/>
          <w:szCs w:val="22"/>
        </w:rPr>
        <w:t>Mailing / business address</w:t>
      </w:r>
    </w:p>
    <w:p w14:paraId="79E71356" w14:textId="0610C4F9" w:rsidR="001D41CA" w:rsidRPr="00257E3B" w:rsidRDefault="00B05A99" w:rsidP="008C5935">
      <w:pPr>
        <w:pStyle w:val="Heading2"/>
        <w:contextualSpacing/>
        <w:rPr>
          <w:rFonts w:asciiTheme="majorHAnsi" w:hAnsiTheme="majorHAnsi" w:cstheme="majorHAnsi"/>
          <w:b/>
          <w:sz w:val="22"/>
          <w:szCs w:val="22"/>
        </w:rPr>
      </w:pPr>
      <w:r w:rsidRPr="00257E3B">
        <w:rPr>
          <w:rFonts w:asciiTheme="majorHAnsi" w:hAnsiTheme="majorHAnsi" w:cstheme="majorHAnsi"/>
          <w:b/>
          <w:sz w:val="22"/>
          <w:szCs w:val="22"/>
        </w:rPr>
        <w:t>6</w:t>
      </w:r>
      <w:r w:rsidR="001D41CA" w:rsidRPr="00257E3B">
        <w:rPr>
          <w:rFonts w:asciiTheme="majorHAnsi" w:hAnsiTheme="majorHAnsi" w:cstheme="majorHAnsi"/>
          <w:b/>
          <w:sz w:val="22"/>
          <w:szCs w:val="22"/>
        </w:rPr>
        <w:t xml:space="preserve">. </w:t>
      </w:r>
      <w:r w:rsidR="0067175E" w:rsidRPr="00257E3B">
        <w:rPr>
          <w:rFonts w:asciiTheme="majorHAnsi" w:hAnsiTheme="majorHAnsi" w:cstheme="majorHAnsi"/>
          <w:b/>
          <w:sz w:val="22"/>
          <w:szCs w:val="22"/>
        </w:rPr>
        <w:t xml:space="preserve">The </w:t>
      </w:r>
      <w:r w:rsidR="001D41CA" w:rsidRPr="00257E3B">
        <w:rPr>
          <w:rFonts w:asciiTheme="majorHAnsi" w:hAnsiTheme="majorHAnsi" w:cstheme="majorHAnsi"/>
          <w:b/>
          <w:sz w:val="22"/>
          <w:szCs w:val="22"/>
        </w:rPr>
        <w:t>farm labor contracting activities to be performed</w:t>
      </w:r>
      <w:r w:rsidR="0067175E" w:rsidRPr="00257E3B">
        <w:rPr>
          <w:rFonts w:asciiTheme="majorHAnsi" w:hAnsiTheme="majorHAnsi" w:cstheme="majorHAnsi"/>
          <w:b/>
          <w:sz w:val="22"/>
          <w:szCs w:val="22"/>
        </w:rPr>
        <w:t xml:space="preserve"> have changed </w:t>
      </w:r>
    </w:p>
    <w:p w14:paraId="30DDC13B" w14:textId="77777777" w:rsidR="001D41CA" w:rsidRPr="00257E3B" w:rsidRDefault="001D41CA" w:rsidP="008C5935">
      <w:pPr>
        <w:pStyle w:val="Subtitle"/>
        <w:contextualSpacing/>
        <w:rPr>
          <w:rFonts w:asciiTheme="majorHAnsi" w:hAnsiTheme="majorHAnsi" w:cstheme="majorHAnsi"/>
          <w:color w:val="auto"/>
          <w:sz w:val="22"/>
          <w:szCs w:val="22"/>
        </w:rPr>
      </w:pPr>
    </w:p>
    <w:p w14:paraId="464AB8FE" w14:textId="64A565B2" w:rsidR="001D41CA" w:rsidRPr="00257E3B" w:rsidRDefault="001D41CA" w:rsidP="008C5935">
      <w:pPr>
        <w:pStyle w:val="Subtitle"/>
        <w:contextualSpacing/>
        <w:rPr>
          <w:rFonts w:asciiTheme="majorHAnsi" w:hAnsiTheme="majorHAnsi" w:cstheme="majorHAnsi"/>
          <w:caps w:val="0"/>
          <w:color w:val="auto"/>
          <w:sz w:val="22"/>
          <w:szCs w:val="22"/>
        </w:rPr>
      </w:pPr>
      <w:r w:rsidRPr="00257E3B">
        <w:rPr>
          <w:rFonts w:asciiTheme="majorHAnsi" w:hAnsiTheme="majorHAnsi" w:cstheme="majorHAnsi"/>
          <w:caps w:val="0"/>
          <w:color w:val="auto"/>
          <w:sz w:val="22"/>
          <w:szCs w:val="22"/>
        </w:rPr>
        <w:t>Check each activity to be performed involving migrant and/or seasonal agricultural workers for agricultural employment</w:t>
      </w:r>
      <w:r w:rsidR="004C17A8" w:rsidRPr="00257E3B">
        <w:rPr>
          <w:rFonts w:asciiTheme="majorHAnsi" w:hAnsiTheme="majorHAnsi" w:cstheme="majorHAnsi"/>
          <w:caps w:val="0"/>
          <w:color w:val="auto"/>
          <w:sz w:val="22"/>
          <w:szCs w:val="22"/>
        </w:rPr>
        <w:t xml:space="preserve"> under the certificate</w:t>
      </w:r>
      <w:r w:rsidRPr="00257E3B">
        <w:rPr>
          <w:rFonts w:asciiTheme="majorHAnsi" w:hAnsiTheme="majorHAnsi" w:cstheme="majorHAnsi"/>
          <w:caps w:val="0"/>
          <w:color w:val="auto"/>
          <w:sz w:val="22"/>
          <w:szCs w:val="22"/>
        </w:rPr>
        <w:t>:</w:t>
      </w:r>
    </w:p>
    <w:p w14:paraId="3BA7C9D5" w14:textId="77777777" w:rsidR="001D41CA" w:rsidRPr="00257E3B" w:rsidRDefault="001D41CA" w:rsidP="008C5935">
      <w:pPr>
        <w:contextualSpacing/>
        <w:rPr>
          <w:rFonts w:asciiTheme="majorHAnsi" w:hAnsiTheme="majorHAnsi" w:cstheme="majorHAnsi"/>
          <w:sz w:val="22"/>
          <w:szCs w:val="22"/>
        </w:rPr>
      </w:pPr>
    </w:p>
    <w:p w14:paraId="2EF6B6E3" w14:textId="1C90C31E" w:rsidR="001D41CA" w:rsidRPr="00257E3B" w:rsidRDefault="00A30565" w:rsidP="008C5935">
      <w:pPr>
        <w:pStyle w:val="Subtitle"/>
        <w:contextualSpacing/>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865057429"/>
          <w14:checkbox>
            <w14:checked w14:val="0"/>
            <w14:checkedState w14:val="2612" w14:font="MS Gothic"/>
            <w14:uncheckedState w14:val="2610" w14:font="MS Gothic"/>
          </w14:checkbox>
        </w:sdtPr>
        <w:sdtEndPr/>
        <w:sdtContent>
          <w:r w:rsidR="001D41CA" w:rsidRPr="00257E3B">
            <w:rPr>
              <w:rFonts w:ascii="Segoe UI Symbol" w:eastAsia="MS Gothic" w:hAnsi="Segoe UI Symbol" w:cs="Segoe UI Symbol"/>
              <w:caps w:val="0"/>
              <w:color w:val="auto"/>
              <w:sz w:val="22"/>
              <w:szCs w:val="22"/>
            </w:rPr>
            <w:t>☐</w:t>
          </w:r>
        </w:sdtContent>
      </w:sdt>
      <w:r w:rsidR="001D41CA" w:rsidRPr="00257E3B">
        <w:rPr>
          <w:rFonts w:asciiTheme="majorHAnsi" w:hAnsiTheme="majorHAnsi" w:cstheme="majorHAnsi"/>
          <w:caps w:val="0"/>
          <w:color w:val="auto"/>
          <w:sz w:val="22"/>
          <w:szCs w:val="22"/>
        </w:rPr>
        <w:t xml:space="preserve"> Recruit                </w:t>
      </w:r>
      <w:sdt>
        <w:sdtPr>
          <w:rPr>
            <w:rFonts w:asciiTheme="majorHAnsi" w:hAnsiTheme="majorHAnsi" w:cstheme="majorHAnsi"/>
            <w:caps w:val="0"/>
            <w:color w:val="auto"/>
            <w:sz w:val="22"/>
            <w:szCs w:val="22"/>
          </w:rPr>
          <w:id w:val="1826546286"/>
          <w14:checkbox>
            <w14:checked w14:val="0"/>
            <w14:checkedState w14:val="2612" w14:font="MS Gothic"/>
            <w14:uncheckedState w14:val="2610" w14:font="MS Gothic"/>
          </w14:checkbox>
        </w:sdtPr>
        <w:sdtEndPr/>
        <w:sdtContent>
          <w:r w:rsidR="001D41CA" w:rsidRPr="00257E3B">
            <w:rPr>
              <w:rFonts w:ascii="Segoe UI Symbol" w:eastAsia="MS Gothic" w:hAnsi="Segoe UI Symbol" w:cs="Segoe UI Symbol"/>
              <w:caps w:val="0"/>
              <w:color w:val="auto"/>
              <w:sz w:val="22"/>
              <w:szCs w:val="22"/>
            </w:rPr>
            <w:t>☐</w:t>
          </w:r>
        </w:sdtContent>
      </w:sdt>
      <w:r w:rsidR="001D41CA" w:rsidRPr="00257E3B">
        <w:rPr>
          <w:rFonts w:asciiTheme="majorHAnsi" w:hAnsiTheme="majorHAnsi" w:cstheme="majorHAnsi"/>
          <w:caps w:val="0"/>
          <w:color w:val="auto"/>
          <w:sz w:val="22"/>
          <w:szCs w:val="22"/>
        </w:rPr>
        <w:t xml:space="preserve"> Hire</w:t>
      </w:r>
      <w:r w:rsidR="001D41CA" w:rsidRPr="00257E3B">
        <w:rPr>
          <w:rFonts w:asciiTheme="majorHAnsi" w:hAnsiTheme="majorHAnsi" w:cstheme="majorHAnsi"/>
          <w:caps w:val="0"/>
          <w:color w:val="auto"/>
          <w:sz w:val="22"/>
          <w:szCs w:val="22"/>
        </w:rPr>
        <w:tab/>
        <w:t xml:space="preserve">              </w:t>
      </w:r>
      <w:sdt>
        <w:sdtPr>
          <w:rPr>
            <w:rFonts w:asciiTheme="majorHAnsi" w:hAnsiTheme="majorHAnsi" w:cstheme="majorHAnsi"/>
            <w:caps w:val="0"/>
            <w:color w:val="auto"/>
            <w:sz w:val="22"/>
            <w:szCs w:val="22"/>
          </w:rPr>
          <w:id w:val="-19866641"/>
          <w14:checkbox>
            <w14:checked w14:val="0"/>
            <w14:checkedState w14:val="2612" w14:font="MS Gothic"/>
            <w14:uncheckedState w14:val="2610" w14:font="MS Gothic"/>
          </w14:checkbox>
        </w:sdtPr>
        <w:sdtEndPr/>
        <w:sdtContent>
          <w:r w:rsidR="001D41CA" w:rsidRPr="00257E3B">
            <w:rPr>
              <w:rFonts w:ascii="Segoe UI Symbol" w:eastAsia="MS Gothic" w:hAnsi="Segoe UI Symbol" w:cs="Segoe UI Symbol"/>
              <w:caps w:val="0"/>
              <w:color w:val="auto"/>
              <w:sz w:val="22"/>
              <w:szCs w:val="22"/>
            </w:rPr>
            <w:t>☐</w:t>
          </w:r>
        </w:sdtContent>
      </w:sdt>
      <w:r w:rsidR="001D41CA" w:rsidRPr="00257E3B">
        <w:rPr>
          <w:rFonts w:asciiTheme="majorHAnsi" w:hAnsiTheme="majorHAnsi" w:cstheme="majorHAnsi"/>
          <w:caps w:val="0"/>
          <w:color w:val="auto"/>
          <w:sz w:val="22"/>
          <w:szCs w:val="22"/>
        </w:rPr>
        <w:t xml:space="preserve"> Furnish           </w:t>
      </w:r>
      <w:r w:rsidR="001D41CA" w:rsidRPr="00257E3B">
        <w:rPr>
          <w:rFonts w:asciiTheme="majorHAnsi" w:hAnsiTheme="majorHAnsi" w:cstheme="majorHAnsi"/>
          <w:caps w:val="0"/>
          <w:color w:val="auto"/>
          <w:sz w:val="22"/>
          <w:szCs w:val="22"/>
        </w:rPr>
        <w:tab/>
      </w:r>
      <w:sdt>
        <w:sdtPr>
          <w:rPr>
            <w:rFonts w:asciiTheme="majorHAnsi" w:hAnsiTheme="majorHAnsi" w:cstheme="majorHAnsi"/>
            <w:caps w:val="0"/>
            <w:color w:val="auto"/>
            <w:sz w:val="22"/>
            <w:szCs w:val="22"/>
          </w:rPr>
          <w:id w:val="-818887427"/>
          <w14:checkbox>
            <w14:checked w14:val="0"/>
            <w14:checkedState w14:val="2612" w14:font="MS Gothic"/>
            <w14:uncheckedState w14:val="2610" w14:font="MS Gothic"/>
          </w14:checkbox>
        </w:sdtPr>
        <w:sdtEndPr/>
        <w:sdtContent>
          <w:r w:rsidR="001D41CA" w:rsidRPr="00257E3B">
            <w:rPr>
              <w:rFonts w:ascii="Segoe UI Symbol" w:eastAsia="MS Gothic" w:hAnsi="Segoe UI Symbol" w:cs="Segoe UI Symbol"/>
              <w:caps w:val="0"/>
              <w:color w:val="auto"/>
              <w:sz w:val="22"/>
              <w:szCs w:val="22"/>
            </w:rPr>
            <w:t>☐</w:t>
          </w:r>
        </w:sdtContent>
      </w:sdt>
      <w:r w:rsidR="001D41CA" w:rsidRPr="00257E3B">
        <w:rPr>
          <w:rFonts w:asciiTheme="majorHAnsi" w:hAnsiTheme="majorHAnsi" w:cstheme="majorHAnsi"/>
          <w:caps w:val="0"/>
          <w:color w:val="auto"/>
          <w:sz w:val="22"/>
          <w:szCs w:val="22"/>
        </w:rPr>
        <w:t xml:space="preserve"> Transport         </w:t>
      </w:r>
      <w:r w:rsidR="001D41CA" w:rsidRPr="00257E3B">
        <w:rPr>
          <w:rFonts w:asciiTheme="majorHAnsi" w:hAnsiTheme="majorHAnsi" w:cstheme="majorHAnsi"/>
          <w:caps w:val="0"/>
          <w:color w:val="auto"/>
          <w:sz w:val="22"/>
          <w:szCs w:val="22"/>
        </w:rPr>
        <w:tab/>
      </w:r>
      <w:sdt>
        <w:sdtPr>
          <w:rPr>
            <w:rFonts w:asciiTheme="majorHAnsi" w:hAnsiTheme="majorHAnsi" w:cstheme="majorHAnsi"/>
            <w:caps w:val="0"/>
            <w:color w:val="auto"/>
            <w:sz w:val="22"/>
            <w:szCs w:val="22"/>
          </w:rPr>
          <w:id w:val="2021580197"/>
          <w14:checkbox>
            <w14:checked w14:val="0"/>
            <w14:checkedState w14:val="2612" w14:font="MS Gothic"/>
            <w14:uncheckedState w14:val="2610" w14:font="MS Gothic"/>
          </w14:checkbox>
        </w:sdtPr>
        <w:sdtEndPr/>
        <w:sdtContent>
          <w:r w:rsidR="001D41CA" w:rsidRPr="00257E3B">
            <w:rPr>
              <w:rFonts w:ascii="Segoe UI Symbol" w:eastAsia="MS Gothic" w:hAnsi="Segoe UI Symbol" w:cs="Segoe UI Symbol"/>
              <w:caps w:val="0"/>
              <w:color w:val="auto"/>
              <w:sz w:val="22"/>
              <w:szCs w:val="22"/>
            </w:rPr>
            <w:t>☐</w:t>
          </w:r>
        </w:sdtContent>
      </w:sdt>
      <w:r w:rsidR="001D41CA" w:rsidRPr="00257E3B">
        <w:rPr>
          <w:rFonts w:asciiTheme="majorHAnsi" w:hAnsiTheme="majorHAnsi" w:cstheme="majorHAnsi"/>
          <w:caps w:val="0"/>
          <w:color w:val="auto"/>
          <w:sz w:val="22"/>
          <w:szCs w:val="22"/>
        </w:rPr>
        <w:t xml:space="preserve"> Solicit          </w:t>
      </w:r>
      <w:sdt>
        <w:sdtPr>
          <w:rPr>
            <w:rFonts w:asciiTheme="majorHAnsi" w:hAnsiTheme="majorHAnsi" w:cstheme="majorHAnsi"/>
            <w:caps w:val="0"/>
            <w:color w:val="auto"/>
            <w:sz w:val="22"/>
            <w:szCs w:val="22"/>
          </w:rPr>
          <w:id w:val="1823385708"/>
          <w14:checkbox>
            <w14:checked w14:val="0"/>
            <w14:checkedState w14:val="2612" w14:font="MS Gothic"/>
            <w14:uncheckedState w14:val="2610" w14:font="MS Gothic"/>
          </w14:checkbox>
        </w:sdtPr>
        <w:sdtEndPr/>
        <w:sdtContent>
          <w:r w:rsidR="001D41CA" w:rsidRPr="00257E3B">
            <w:rPr>
              <w:rFonts w:ascii="Segoe UI Symbol" w:eastAsia="MS Gothic" w:hAnsi="Segoe UI Symbol" w:cs="Segoe UI Symbol"/>
              <w:caps w:val="0"/>
              <w:color w:val="auto"/>
              <w:sz w:val="22"/>
              <w:szCs w:val="22"/>
            </w:rPr>
            <w:t>☐</w:t>
          </w:r>
        </w:sdtContent>
      </w:sdt>
      <w:r w:rsidR="001D41CA" w:rsidRPr="00257E3B">
        <w:rPr>
          <w:rFonts w:asciiTheme="majorHAnsi" w:hAnsiTheme="majorHAnsi" w:cstheme="majorHAnsi"/>
          <w:caps w:val="0"/>
          <w:color w:val="auto"/>
          <w:sz w:val="22"/>
          <w:szCs w:val="22"/>
        </w:rPr>
        <w:t xml:space="preserve"> Employ </w:t>
      </w:r>
    </w:p>
    <w:p w14:paraId="789A0912" w14:textId="485AFA10" w:rsidR="003D0750" w:rsidRPr="00257E3B" w:rsidRDefault="003D0750" w:rsidP="008C5935">
      <w:pPr>
        <w:rPr>
          <w:rFonts w:asciiTheme="majorHAnsi" w:hAnsiTheme="majorHAnsi" w:cstheme="majorHAnsi"/>
          <w:sz w:val="22"/>
          <w:szCs w:val="22"/>
        </w:rPr>
      </w:pPr>
    </w:p>
    <w:p w14:paraId="3576E968" w14:textId="77777777" w:rsidR="003D0750" w:rsidRPr="00257E3B" w:rsidRDefault="003D0750" w:rsidP="008C5935">
      <w:pPr>
        <w:pStyle w:val="TableParagraph"/>
        <w:rPr>
          <w:rFonts w:asciiTheme="majorHAnsi" w:hAnsiTheme="majorHAnsi" w:cstheme="majorHAnsi"/>
          <w:caps/>
        </w:rPr>
      </w:pPr>
      <w:r w:rsidRPr="00257E3B">
        <w:rPr>
          <w:rFonts w:asciiTheme="majorHAnsi" w:hAnsiTheme="majorHAnsi" w:cstheme="majorHAnsi"/>
        </w:rPr>
        <w:t xml:space="preserve">Location of work with as much specificity as possible, including State, city, and farm name(s), if known: </w:t>
      </w:r>
    </w:p>
    <w:p w14:paraId="1171CFD6" w14:textId="21E3F4AF" w:rsidR="001D41CA" w:rsidRPr="00257E3B" w:rsidRDefault="003D0750" w:rsidP="00255500">
      <w:pPr>
        <w:pStyle w:val="TableParagraph"/>
        <w:rPr>
          <w:rFonts w:asciiTheme="majorHAnsi" w:hAnsiTheme="majorHAnsi" w:cstheme="majorHAnsi"/>
        </w:rPr>
      </w:pPr>
      <w:r w:rsidRPr="00257E3B">
        <w:rPr>
          <w:rFonts w:asciiTheme="majorHAnsi" w:hAnsiTheme="majorHAnsi" w:cstheme="majorHAnsi"/>
        </w:rPr>
        <w:t>__________________________________________________________________________________________________</w:t>
      </w:r>
    </w:p>
    <w:p w14:paraId="47B15A6E" w14:textId="77777777" w:rsidR="001D41CA" w:rsidRPr="00257E3B" w:rsidRDefault="001D41CA" w:rsidP="008C5935">
      <w:pPr>
        <w:rPr>
          <w:rFonts w:asciiTheme="majorHAnsi" w:hAnsiTheme="majorHAnsi" w:cstheme="majorHAnsi"/>
          <w:sz w:val="22"/>
          <w:szCs w:val="22"/>
        </w:rPr>
      </w:pPr>
    </w:p>
    <w:p w14:paraId="0417F775" w14:textId="27BB8B11" w:rsidR="00057F3D" w:rsidRPr="00257E3B" w:rsidRDefault="00B05A99" w:rsidP="008C5935">
      <w:pPr>
        <w:pStyle w:val="Heading2"/>
        <w:tabs>
          <w:tab w:val="center" w:pos="5400"/>
        </w:tabs>
        <w:rPr>
          <w:rFonts w:asciiTheme="majorHAnsi" w:hAnsiTheme="majorHAnsi" w:cstheme="majorHAnsi"/>
          <w:b/>
          <w:sz w:val="22"/>
          <w:szCs w:val="22"/>
        </w:rPr>
      </w:pPr>
      <w:r w:rsidRPr="00257E3B">
        <w:rPr>
          <w:rFonts w:asciiTheme="majorHAnsi" w:hAnsiTheme="majorHAnsi" w:cstheme="majorHAnsi"/>
          <w:b/>
          <w:sz w:val="22"/>
          <w:szCs w:val="22"/>
        </w:rPr>
        <w:t>7</w:t>
      </w:r>
      <w:r w:rsidR="00581EDE" w:rsidRPr="00257E3B">
        <w:rPr>
          <w:rFonts w:asciiTheme="majorHAnsi" w:hAnsiTheme="majorHAnsi" w:cstheme="majorHAnsi"/>
          <w:b/>
          <w:sz w:val="22"/>
          <w:szCs w:val="22"/>
        </w:rPr>
        <w:t>.</w:t>
      </w:r>
      <w:r w:rsidR="004500F0" w:rsidRPr="00257E3B">
        <w:rPr>
          <w:rFonts w:asciiTheme="majorHAnsi" w:hAnsiTheme="majorHAnsi" w:cstheme="majorHAnsi"/>
          <w:b/>
          <w:sz w:val="22"/>
          <w:szCs w:val="22"/>
        </w:rPr>
        <w:t xml:space="preserve"> </w:t>
      </w:r>
      <w:r w:rsidR="0013530A" w:rsidRPr="00257E3B">
        <w:rPr>
          <w:rFonts w:asciiTheme="majorHAnsi" w:hAnsiTheme="majorHAnsi" w:cstheme="majorHAnsi"/>
          <w:b/>
          <w:sz w:val="22"/>
          <w:szCs w:val="22"/>
        </w:rPr>
        <w:t xml:space="preserve">the </w:t>
      </w:r>
      <w:r w:rsidR="0067175E" w:rsidRPr="00257E3B">
        <w:rPr>
          <w:rFonts w:asciiTheme="majorHAnsi" w:hAnsiTheme="majorHAnsi" w:cstheme="majorHAnsi"/>
          <w:b/>
          <w:sz w:val="22"/>
          <w:szCs w:val="22"/>
        </w:rPr>
        <w:t>FLC needs to add/update transportation authorizat</w:t>
      </w:r>
      <w:r w:rsidR="0029373A" w:rsidRPr="00257E3B">
        <w:rPr>
          <w:rFonts w:asciiTheme="majorHAnsi" w:hAnsiTheme="majorHAnsi" w:cstheme="majorHAnsi"/>
          <w:b/>
          <w:sz w:val="22"/>
          <w:szCs w:val="22"/>
        </w:rPr>
        <w:t>I</w:t>
      </w:r>
      <w:r w:rsidR="0067175E" w:rsidRPr="00257E3B">
        <w:rPr>
          <w:rFonts w:asciiTheme="majorHAnsi" w:hAnsiTheme="majorHAnsi" w:cstheme="majorHAnsi"/>
          <w:b/>
          <w:sz w:val="22"/>
          <w:szCs w:val="22"/>
        </w:rPr>
        <w:t>on</w:t>
      </w:r>
      <w:r w:rsidR="000A7564" w:rsidRPr="00257E3B">
        <w:rPr>
          <w:rFonts w:asciiTheme="majorHAnsi" w:hAnsiTheme="majorHAnsi" w:cstheme="majorHAnsi"/>
          <w:b/>
          <w:sz w:val="22"/>
          <w:szCs w:val="22"/>
        </w:rPr>
        <w:t xml:space="preserve"> (FLC Only)</w:t>
      </w:r>
    </w:p>
    <w:p w14:paraId="0A10B5A2" w14:textId="3E14BABA" w:rsidR="0053429D" w:rsidRPr="00257E3B" w:rsidRDefault="0053429D" w:rsidP="008C5935">
      <w:pPr>
        <w:rPr>
          <w:rFonts w:asciiTheme="majorHAnsi" w:hAnsiTheme="majorHAnsi" w:cstheme="majorHAnsi"/>
          <w:sz w:val="22"/>
          <w:szCs w:val="22"/>
        </w:rPr>
      </w:pPr>
    </w:p>
    <w:p w14:paraId="126DC3AF" w14:textId="77777777" w:rsidR="003D0750" w:rsidRPr="00257E3B" w:rsidRDefault="003D0750" w:rsidP="008C5935">
      <w:pPr>
        <w:pStyle w:val="TableParagraph"/>
        <w:rPr>
          <w:rFonts w:asciiTheme="majorHAnsi" w:hAnsiTheme="majorHAnsi" w:cstheme="majorHAnsi"/>
        </w:rPr>
      </w:pPr>
      <w:r w:rsidRPr="00257E3B">
        <w:rPr>
          <w:rFonts w:asciiTheme="majorHAnsi" w:hAnsiTheme="majorHAnsi" w:cstheme="majorHAnsi"/>
          <w:b/>
        </w:rPr>
        <w:t>Submit proof of compliance with the motor vehicle safety and insurance requirements for EACH vehicle that you own or control to transport migrant or seasonal agricultural workers.</w:t>
      </w:r>
      <w:r w:rsidRPr="00257E3B">
        <w:rPr>
          <w:rFonts w:asciiTheme="majorHAnsi" w:hAnsiTheme="majorHAnsi" w:cstheme="majorHAnsi"/>
        </w:rPr>
        <w:t xml:space="preserve"> </w:t>
      </w:r>
      <w:r w:rsidRPr="00257E3B">
        <w:rPr>
          <w:rFonts w:asciiTheme="majorHAnsi" w:hAnsiTheme="majorHAnsi" w:cstheme="majorHAnsi"/>
          <w:i/>
        </w:rPr>
        <w:t>This proof must be a completed form WH-514, WH-514a, or other substantially similar report.  See instructions for further details.</w:t>
      </w:r>
      <w:r w:rsidRPr="00257E3B">
        <w:rPr>
          <w:rFonts w:asciiTheme="majorHAnsi" w:hAnsiTheme="majorHAnsi" w:cstheme="majorHAnsi"/>
        </w:rPr>
        <w:t xml:space="preserve">      </w:t>
      </w:r>
      <w:r w:rsidRPr="00257E3B">
        <w:rPr>
          <w:rFonts w:ascii="Segoe UI Symbol" w:hAnsi="Segoe UI Symbol" w:cs="Segoe UI Symbol"/>
        </w:rPr>
        <w:t>☐</w:t>
      </w:r>
      <w:r w:rsidRPr="00257E3B">
        <w:rPr>
          <w:rFonts w:asciiTheme="majorHAnsi" w:hAnsiTheme="majorHAnsi" w:cstheme="majorHAnsi"/>
        </w:rPr>
        <w:t xml:space="preserve"> Attached     </w:t>
      </w:r>
    </w:p>
    <w:p w14:paraId="17F8D224" w14:textId="77777777" w:rsidR="003D0750" w:rsidRPr="00257E3B" w:rsidRDefault="003D0750" w:rsidP="008C5935">
      <w:pPr>
        <w:pStyle w:val="TableParagraph"/>
        <w:rPr>
          <w:rFonts w:asciiTheme="majorHAnsi" w:hAnsiTheme="majorHAnsi" w:cstheme="majorHAnsi"/>
        </w:rPr>
      </w:pPr>
    </w:p>
    <w:p w14:paraId="3FA26015" w14:textId="77777777" w:rsidR="003D0750" w:rsidRPr="00257E3B" w:rsidRDefault="003D0750" w:rsidP="008C5935">
      <w:pPr>
        <w:pStyle w:val="TableParagraph"/>
        <w:rPr>
          <w:rFonts w:asciiTheme="majorHAnsi" w:hAnsiTheme="majorHAnsi" w:cstheme="majorHAnsi"/>
          <w:caps/>
        </w:rPr>
      </w:pPr>
      <w:r w:rsidRPr="00257E3B">
        <w:rPr>
          <w:rFonts w:asciiTheme="majorHAnsi" w:hAnsiTheme="majorHAnsi" w:cstheme="majorHAnsi"/>
          <w:b/>
        </w:rPr>
        <w:t>How will the applicant comply with the insurance or liability bond requirements?</w:t>
      </w:r>
      <w:r w:rsidRPr="00257E3B">
        <w:rPr>
          <w:rFonts w:asciiTheme="majorHAnsi" w:hAnsiTheme="majorHAnsi" w:cstheme="majorHAnsi"/>
        </w:rPr>
        <w:t xml:space="preserve"> (Check all that apply.)</w:t>
      </w:r>
    </w:p>
    <w:p w14:paraId="534CD786" w14:textId="77777777" w:rsidR="003D0750" w:rsidRPr="00257E3B" w:rsidRDefault="003D0750" w:rsidP="008C5935">
      <w:pPr>
        <w:pStyle w:val="TableParagraph"/>
        <w:rPr>
          <w:rFonts w:asciiTheme="majorHAnsi" w:hAnsiTheme="majorHAnsi" w:cstheme="majorHAnsi"/>
          <w:i/>
        </w:rPr>
      </w:pPr>
      <w:r w:rsidRPr="00257E3B">
        <w:rPr>
          <w:rFonts w:asciiTheme="majorHAnsi" w:hAnsiTheme="majorHAnsi" w:cstheme="majorHAnsi"/>
          <w:i/>
        </w:rPr>
        <w:t xml:space="preserve">Attach proof of compliance for each of the vehicle insurance/liability bond options checked.  See instructions for acceptable proof of compliance.         </w:t>
      </w:r>
    </w:p>
    <w:p w14:paraId="45F51DF9" w14:textId="77777777" w:rsidR="003D0750" w:rsidRPr="00257E3B" w:rsidRDefault="003D0750" w:rsidP="008C5935">
      <w:pPr>
        <w:pStyle w:val="TableParagraph"/>
        <w:rPr>
          <w:rFonts w:asciiTheme="majorHAnsi" w:hAnsiTheme="majorHAnsi" w:cstheme="majorHAnsi"/>
        </w:rPr>
      </w:pPr>
    </w:p>
    <w:p w14:paraId="678BC1AE" w14:textId="77777777" w:rsidR="003D0750" w:rsidRPr="00257E3B" w:rsidRDefault="00A30565" w:rsidP="008C5935">
      <w:pPr>
        <w:pStyle w:val="TableParagraph"/>
        <w:rPr>
          <w:rStyle w:val="SubtitleChar"/>
          <w:rFonts w:asciiTheme="majorHAnsi" w:hAnsiTheme="majorHAnsi" w:cstheme="majorHAnsi"/>
          <w:color w:val="auto"/>
          <w:sz w:val="22"/>
          <w:szCs w:val="22"/>
        </w:rPr>
      </w:pPr>
      <w:sdt>
        <w:sdtPr>
          <w:rPr>
            <w:rFonts w:asciiTheme="majorHAnsi" w:hAnsiTheme="majorHAnsi" w:cstheme="majorHAnsi"/>
            <w:caps/>
            <w:color w:val="595959" w:themeColor="text1" w:themeTint="A6"/>
            <w:spacing w:val="10"/>
            <w:sz w:val="21"/>
            <w:szCs w:val="21"/>
          </w:rPr>
          <w:id w:val="2074539467"/>
          <w14:checkbox>
            <w14:checked w14:val="0"/>
            <w14:checkedState w14:val="2612" w14:font="MS Gothic"/>
            <w14:uncheckedState w14:val="2610" w14:font="MS Gothic"/>
          </w14:checkbox>
        </w:sdtPr>
        <w:sdtEndPr/>
        <w:sdtContent>
          <w:r w:rsidR="003D0750" w:rsidRPr="00257E3B">
            <w:rPr>
              <w:rFonts w:ascii="Segoe UI Symbol" w:eastAsia="MS Gothic" w:hAnsi="Segoe UI Symbol" w:cs="Segoe UI Symbol"/>
            </w:rPr>
            <w:t>☐</w:t>
          </w:r>
        </w:sdtContent>
      </w:sdt>
      <w:r w:rsidR="003D0750" w:rsidRPr="00257E3B">
        <w:rPr>
          <w:rFonts w:asciiTheme="majorHAnsi" w:hAnsiTheme="majorHAnsi" w:cstheme="majorHAnsi"/>
        </w:rPr>
        <w:t xml:space="preserve">  Vehicle liability insurance coverage in the amount of not less than $100,000 for each seat in the vehicle. </w:t>
      </w:r>
    </w:p>
    <w:p w14:paraId="77922373" w14:textId="77777777" w:rsidR="003D0750" w:rsidRPr="00257E3B" w:rsidRDefault="003D0750" w:rsidP="008C5935">
      <w:pPr>
        <w:pStyle w:val="TableParagraph"/>
        <w:rPr>
          <w:rFonts w:asciiTheme="majorHAnsi" w:hAnsiTheme="majorHAnsi" w:cstheme="majorHAnsi"/>
        </w:rPr>
      </w:pPr>
    </w:p>
    <w:p w14:paraId="3C66DA8E" w14:textId="77777777" w:rsidR="003D0750" w:rsidRPr="00257E3B" w:rsidRDefault="00A30565" w:rsidP="008C5935">
      <w:pPr>
        <w:pStyle w:val="TableParagraph"/>
        <w:rPr>
          <w:rStyle w:val="SubtitleChar"/>
          <w:rFonts w:asciiTheme="majorHAnsi" w:hAnsiTheme="majorHAnsi" w:cstheme="majorHAnsi"/>
          <w:color w:val="auto"/>
          <w:sz w:val="22"/>
          <w:szCs w:val="22"/>
        </w:rPr>
      </w:pPr>
      <w:sdt>
        <w:sdtPr>
          <w:rPr>
            <w:rFonts w:asciiTheme="majorHAnsi" w:hAnsiTheme="majorHAnsi" w:cstheme="majorHAnsi"/>
            <w:caps/>
            <w:color w:val="595959" w:themeColor="text1" w:themeTint="A6"/>
            <w:spacing w:val="10"/>
            <w:sz w:val="21"/>
            <w:szCs w:val="21"/>
          </w:rPr>
          <w:id w:val="-730846049"/>
          <w14:checkbox>
            <w14:checked w14:val="0"/>
            <w14:checkedState w14:val="2612" w14:font="MS Gothic"/>
            <w14:uncheckedState w14:val="2610" w14:font="MS Gothic"/>
          </w14:checkbox>
        </w:sdtPr>
        <w:sdtEndPr/>
        <w:sdtContent>
          <w:r w:rsidR="003D0750" w:rsidRPr="00257E3B">
            <w:rPr>
              <w:rFonts w:ascii="Segoe UI Symbol" w:hAnsi="Segoe UI Symbol" w:cs="Segoe UI Symbol"/>
            </w:rPr>
            <w:t>☐</w:t>
          </w:r>
        </w:sdtContent>
      </w:sdt>
      <w:r w:rsidR="003D0750" w:rsidRPr="00257E3B">
        <w:rPr>
          <w:rFonts w:asciiTheme="majorHAnsi" w:hAnsiTheme="majorHAnsi" w:cstheme="majorHAnsi"/>
        </w:rPr>
        <w:t xml:space="preserve">  Liability bond </w:t>
      </w:r>
    </w:p>
    <w:p w14:paraId="50DB4317" w14:textId="77777777" w:rsidR="003D0750" w:rsidRPr="00257E3B" w:rsidRDefault="003D0750" w:rsidP="008C5935">
      <w:pPr>
        <w:pStyle w:val="TableParagraph"/>
        <w:rPr>
          <w:rFonts w:asciiTheme="majorHAnsi" w:hAnsiTheme="majorHAnsi" w:cstheme="majorHAnsi"/>
        </w:rPr>
      </w:pPr>
    </w:p>
    <w:p w14:paraId="029A8EC6" w14:textId="77777777" w:rsidR="00E03EEE" w:rsidRDefault="00A30565" w:rsidP="008C5935">
      <w:pPr>
        <w:pStyle w:val="TableParagraph"/>
        <w:rPr>
          <w:ins w:id="39" w:author="Jennifer Lee " w:date="2023-11-02T12:21:00Z"/>
          <w:rFonts w:asciiTheme="majorHAnsi" w:hAnsiTheme="majorHAnsi" w:cstheme="majorHAnsi"/>
        </w:rPr>
      </w:pPr>
      <w:sdt>
        <w:sdtPr>
          <w:rPr>
            <w:rFonts w:asciiTheme="majorHAnsi" w:hAnsiTheme="majorHAnsi" w:cstheme="majorHAnsi"/>
            <w:caps/>
          </w:rPr>
          <w:id w:val="-431594039"/>
          <w14:checkbox>
            <w14:checked w14:val="0"/>
            <w14:checkedState w14:val="2612" w14:font="MS Gothic"/>
            <w14:uncheckedState w14:val="2610" w14:font="MS Gothic"/>
          </w14:checkbox>
        </w:sdtPr>
        <w:sdtEndPr/>
        <w:sdtContent>
          <w:r w:rsidR="003D0750" w:rsidRPr="00257E3B">
            <w:rPr>
              <w:rFonts w:ascii="Segoe UI Symbol" w:hAnsi="Segoe UI Symbol" w:cs="Segoe UI Symbol"/>
            </w:rPr>
            <w:t>☐</w:t>
          </w:r>
        </w:sdtContent>
      </w:sdt>
      <w:r w:rsidR="003D0750" w:rsidRPr="00257E3B">
        <w:rPr>
          <w:rFonts w:asciiTheme="majorHAnsi" w:hAnsiTheme="majorHAnsi" w:cstheme="majorHAnsi"/>
        </w:rPr>
        <w:t xml:space="preserve"> State workers’ compensation insurance coverage </w:t>
      </w:r>
      <w:r w:rsidR="003D0750" w:rsidRPr="00257E3B">
        <w:rPr>
          <w:rFonts w:asciiTheme="majorHAnsi" w:hAnsiTheme="majorHAnsi" w:cstheme="majorHAnsi"/>
          <w:b/>
        </w:rPr>
        <w:t xml:space="preserve">and </w:t>
      </w:r>
      <w:r w:rsidR="003D0750" w:rsidRPr="00257E3B">
        <w:rPr>
          <w:rFonts w:asciiTheme="majorHAnsi" w:hAnsiTheme="majorHAnsi" w:cstheme="majorHAnsi"/>
        </w:rPr>
        <w:t xml:space="preserve">a minimum of $50,000 per accident in motor carrier or other appropriate insurance covering loss or damage to the property of others (excluding cargo).  </w:t>
      </w:r>
      <w:r w:rsidR="003D0750" w:rsidRPr="00257E3B">
        <w:rPr>
          <w:rFonts w:asciiTheme="majorHAnsi" w:hAnsiTheme="majorHAnsi" w:cstheme="majorHAnsi"/>
          <w:b/>
        </w:rPr>
        <w:t>The workers’ compensation policy must cover all circumstances in which the migrant or seasonal agricultural workers will be transported or, if necessary, additional coverage through a liability insurance policy or liability bond must be procured for transportation not covered by the State law.</w:t>
      </w:r>
      <w:r w:rsidR="003D0750" w:rsidRPr="00257E3B">
        <w:rPr>
          <w:rFonts w:asciiTheme="majorHAnsi" w:hAnsiTheme="majorHAnsi" w:cstheme="majorHAnsi"/>
        </w:rPr>
        <w:t xml:space="preserve"> </w:t>
      </w:r>
    </w:p>
    <w:p w14:paraId="4BC697A1" w14:textId="77777777" w:rsidR="00E03EEE" w:rsidRDefault="00E03EEE" w:rsidP="008C5935">
      <w:pPr>
        <w:pStyle w:val="TableParagraph"/>
        <w:rPr>
          <w:ins w:id="40" w:author="Jennifer Lee " w:date="2023-11-02T12:21:00Z"/>
          <w:rFonts w:asciiTheme="majorHAnsi" w:hAnsiTheme="majorHAnsi" w:cstheme="majorHAnsi"/>
        </w:rPr>
      </w:pPr>
    </w:p>
    <w:p w14:paraId="06A9AA77" w14:textId="2AC1116F" w:rsidR="003D0750" w:rsidRPr="00257E3B" w:rsidRDefault="003D0750" w:rsidP="008C5935">
      <w:pPr>
        <w:pStyle w:val="TableParagraph"/>
        <w:rPr>
          <w:rFonts w:asciiTheme="majorHAnsi" w:hAnsiTheme="majorHAnsi" w:cstheme="majorHAnsi"/>
          <w:b/>
          <w:i/>
          <w:caps/>
        </w:rPr>
      </w:pPr>
      <w:r w:rsidRPr="00E03EEE">
        <w:rPr>
          <w:rFonts w:asciiTheme="majorHAnsi" w:hAnsiTheme="majorHAnsi" w:cstheme="majorHAnsi"/>
        </w:rPr>
        <w:t xml:space="preserve"> </w:t>
      </w:r>
      <w:del w:id="41" w:author="Jennifer Lee " w:date="2023-11-02T12:21:00Z">
        <w:r w:rsidRPr="00E03EEE" w:rsidDel="00E03EEE">
          <w:rPr>
            <w:rFonts w:asciiTheme="majorHAnsi" w:hAnsiTheme="majorHAnsi" w:cstheme="majorHAnsi"/>
          </w:rPr>
          <w:delText>(</w:delText>
        </w:r>
      </w:del>
      <w:r w:rsidRPr="00E03EEE">
        <w:rPr>
          <w:rFonts w:asciiTheme="majorHAnsi" w:hAnsiTheme="majorHAnsi" w:cstheme="majorHAnsi"/>
          <w:b/>
          <w:rPrChange w:id="42" w:author="Jennifer Lee " w:date="2023-11-02T12:21:00Z">
            <w:rPr>
              <w:rFonts w:asciiTheme="majorHAnsi" w:hAnsiTheme="majorHAnsi" w:cstheme="majorHAnsi"/>
              <w:b/>
              <w:i/>
              <w:iCs/>
            </w:rPr>
          </w:rPrChange>
        </w:rPr>
        <w:t xml:space="preserve">If using workers’ compensation coverage in lieu of vehicle insurance, the applicant </w:t>
      </w:r>
      <w:r w:rsidRPr="00E03EEE">
        <w:rPr>
          <w:rFonts w:asciiTheme="majorHAnsi" w:hAnsiTheme="majorHAnsi" w:cstheme="majorHAnsi"/>
          <w:b/>
          <w:u w:val="single"/>
          <w:rPrChange w:id="43" w:author="Jennifer Lee " w:date="2023-11-02T12:21:00Z">
            <w:rPr>
              <w:rFonts w:asciiTheme="majorHAnsi" w:hAnsiTheme="majorHAnsi" w:cstheme="majorHAnsi"/>
              <w:b/>
              <w:i/>
              <w:iCs/>
              <w:u w:val="single"/>
            </w:rPr>
          </w:rPrChange>
        </w:rPr>
        <w:t>must</w:t>
      </w:r>
      <w:r w:rsidRPr="00E03EEE">
        <w:rPr>
          <w:rFonts w:asciiTheme="majorHAnsi" w:hAnsiTheme="majorHAnsi" w:cstheme="majorHAnsi"/>
          <w:b/>
          <w:rPrChange w:id="44" w:author="Jennifer Lee " w:date="2023-11-02T12:21:00Z">
            <w:rPr>
              <w:rFonts w:asciiTheme="majorHAnsi" w:hAnsiTheme="majorHAnsi" w:cstheme="majorHAnsi"/>
              <w:b/>
              <w:i/>
              <w:iCs/>
            </w:rPr>
          </w:rPrChange>
        </w:rPr>
        <w:t xml:space="preserve"> complete the following additional questions</w:t>
      </w:r>
      <w:r w:rsidR="00AE4CC7" w:rsidRPr="00E03EEE">
        <w:rPr>
          <w:rFonts w:asciiTheme="majorHAnsi" w:hAnsiTheme="majorHAnsi" w:cstheme="majorHAnsi"/>
          <w:b/>
          <w:rPrChange w:id="45" w:author="Jennifer Lee " w:date="2023-11-02T12:21:00Z">
            <w:rPr>
              <w:rFonts w:asciiTheme="majorHAnsi" w:hAnsiTheme="majorHAnsi" w:cstheme="majorHAnsi"/>
              <w:b/>
              <w:i/>
              <w:iCs/>
            </w:rPr>
          </w:rPrChange>
        </w:rPr>
        <w:t xml:space="preserve"> and sign the additional attestation</w:t>
      </w:r>
      <w:r w:rsidRPr="00257E3B">
        <w:rPr>
          <w:rFonts w:asciiTheme="majorHAnsi" w:hAnsiTheme="majorHAnsi" w:cstheme="majorHAnsi"/>
          <w:b/>
          <w:i/>
        </w:rPr>
        <w:t>.</w:t>
      </w:r>
      <w:del w:id="46" w:author="Jennifer Lee " w:date="2023-11-02T12:21:00Z">
        <w:r w:rsidRPr="00257E3B" w:rsidDel="00E03EEE">
          <w:rPr>
            <w:rFonts w:asciiTheme="majorHAnsi" w:hAnsiTheme="majorHAnsi" w:cstheme="majorHAnsi"/>
            <w:b/>
            <w:i/>
          </w:rPr>
          <w:delText>)</w:delText>
        </w:r>
      </w:del>
    </w:p>
    <w:p w14:paraId="35FD5A4B" w14:textId="77777777" w:rsidR="003D0750" w:rsidRPr="00257E3B" w:rsidRDefault="003D0750" w:rsidP="008C5935">
      <w:pPr>
        <w:pStyle w:val="TableParagraph"/>
        <w:rPr>
          <w:rFonts w:asciiTheme="majorHAnsi" w:hAnsiTheme="majorHAnsi" w:cstheme="majorHAnsi"/>
          <w:spacing w:val="10"/>
        </w:rPr>
      </w:pPr>
      <w:r w:rsidRPr="00257E3B">
        <w:rPr>
          <w:rFonts w:asciiTheme="majorHAnsi" w:hAnsiTheme="majorHAnsi" w:cstheme="majorHAnsi"/>
          <w:spacing w:val="10"/>
        </w:rPr>
        <w:tab/>
      </w:r>
    </w:p>
    <w:p w14:paraId="537DB886" w14:textId="6817428C" w:rsidR="003D0750" w:rsidRPr="00257E3B" w:rsidRDefault="003D0750" w:rsidP="008C5935">
      <w:pPr>
        <w:pStyle w:val="TableParagraph"/>
        <w:ind w:left="720"/>
        <w:rPr>
          <w:rFonts w:asciiTheme="majorHAnsi" w:hAnsiTheme="majorHAnsi" w:cstheme="majorHAnsi"/>
        </w:rPr>
      </w:pPr>
      <w:r w:rsidRPr="00257E3B">
        <w:rPr>
          <w:rFonts w:asciiTheme="majorHAnsi" w:hAnsiTheme="majorHAnsi" w:cstheme="majorHAnsi"/>
        </w:rPr>
        <w:t xml:space="preserve">In what </w:t>
      </w:r>
      <w:r w:rsidR="005F5F53" w:rsidRPr="00257E3B">
        <w:rPr>
          <w:rFonts w:asciiTheme="majorHAnsi" w:hAnsiTheme="majorHAnsi" w:cstheme="majorHAnsi"/>
        </w:rPr>
        <w:t>S</w:t>
      </w:r>
      <w:r w:rsidRPr="00257E3B">
        <w:rPr>
          <w:rFonts w:asciiTheme="majorHAnsi" w:hAnsiTheme="majorHAnsi" w:cstheme="majorHAnsi"/>
        </w:rPr>
        <w:t>tate(s) will the applicant be transporting workers? ________________________________________________________________________________</w:t>
      </w:r>
    </w:p>
    <w:p w14:paraId="191CDF3F" w14:textId="77777777" w:rsidR="003D0750" w:rsidRPr="00257E3B" w:rsidRDefault="003D0750" w:rsidP="008C5935">
      <w:pPr>
        <w:pStyle w:val="TableParagraph"/>
        <w:rPr>
          <w:rFonts w:asciiTheme="majorHAnsi" w:hAnsiTheme="majorHAnsi" w:cstheme="majorHAnsi"/>
        </w:rPr>
      </w:pPr>
    </w:p>
    <w:p w14:paraId="03AD4351" w14:textId="5F60E0D4" w:rsidR="003D0750" w:rsidRPr="00257E3B" w:rsidRDefault="003D0750" w:rsidP="008C5935">
      <w:pPr>
        <w:pStyle w:val="TableParagraph"/>
        <w:ind w:left="720"/>
        <w:rPr>
          <w:rFonts w:asciiTheme="majorHAnsi" w:hAnsiTheme="majorHAnsi" w:cstheme="majorHAnsi"/>
        </w:rPr>
      </w:pPr>
      <w:r w:rsidRPr="00257E3B">
        <w:rPr>
          <w:rFonts w:asciiTheme="majorHAnsi" w:hAnsiTheme="majorHAnsi" w:cstheme="majorHAnsi"/>
        </w:rPr>
        <w:t xml:space="preserve">If using </w:t>
      </w:r>
      <w:r w:rsidR="005F5F53" w:rsidRPr="00257E3B">
        <w:rPr>
          <w:rFonts w:asciiTheme="majorHAnsi" w:hAnsiTheme="majorHAnsi" w:cstheme="majorHAnsi"/>
        </w:rPr>
        <w:t>S</w:t>
      </w:r>
      <w:r w:rsidRPr="00257E3B">
        <w:rPr>
          <w:rFonts w:asciiTheme="majorHAnsi" w:hAnsiTheme="majorHAnsi" w:cstheme="majorHAnsi"/>
        </w:rPr>
        <w:t>tate workers’ compensation insurance coverage in lieu of vehicle insurance,</w:t>
      </w:r>
      <w:r w:rsidRPr="00257E3B" w:rsidDel="00302CC6">
        <w:rPr>
          <w:rFonts w:asciiTheme="majorHAnsi" w:hAnsiTheme="majorHAnsi" w:cstheme="majorHAnsi"/>
        </w:rPr>
        <w:t xml:space="preserve"> </w:t>
      </w:r>
      <w:r w:rsidRPr="00257E3B">
        <w:rPr>
          <w:rFonts w:asciiTheme="majorHAnsi" w:hAnsiTheme="majorHAnsi" w:cstheme="majorHAnsi"/>
        </w:rPr>
        <w:t xml:space="preserve">check all circumstances in which the applicant will transport workers and sign below: </w:t>
      </w:r>
    </w:p>
    <w:p w14:paraId="28FC1C38" w14:textId="77777777" w:rsidR="003D0750" w:rsidRPr="00257E3B" w:rsidRDefault="003D0750" w:rsidP="008C5935">
      <w:pPr>
        <w:pStyle w:val="TableParagraph"/>
        <w:rPr>
          <w:rFonts w:asciiTheme="majorHAnsi" w:hAnsiTheme="majorHAnsi" w:cstheme="majorHAnsi"/>
          <w:spacing w:val="10"/>
        </w:rPr>
      </w:pPr>
    </w:p>
    <w:p w14:paraId="6AD3671C" w14:textId="77777777" w:rsidR="003D0750" w:rsidRPr="00257E3B" w:rsidRDefault="003D0750" w:rsidP="008C5935">
      <w:pPr>
        <w:pStyle w:val="TableParagraph"/>
        <w:ind w:firstLine="720"/>
        <w:rPr>
          <w:rFonts w:asciiTheme="majorHAnsi" w:hAnsiTheme="majorHAnsi" w:cstheme="majorHAnsi"/>
        </w:rPr>
      </w:pPr>
      <w:r w:rsidRPr="00257E3B">
        <w:rPr>
          <w:rFonts w:ascii="Segoe UI Symbol" w:hAnsi="Segoe UI Symbol" w:cs="Segoe UI Symbol"/>
        </w:rPr>
        <w:t>☐</w:t>
      </w:r>
      <w:r w:rsidRPr="00257E3B">
        <w:rPr>
          <w:rFonts w:asciiTheme="majorHAnsi" w:hAnsiTheme="majorHAnsi" w:cstheme="majorHAnsi"/>
        </w:rPr>
        <w:t xml:space="preserve"> Daily transportation between living quarters and worksite </w:t>
      </w:r>
    </w:p>
    <w:p w14:paraId="4B27840C" w14:textId="77777777" w:rsidR="003D0750" w:rsidRPr="00257E3B" w:rsidRDefault="003D0750" w:rsidP="008C5935">
      <w:pPr>
        <w:pStyle w:val="TableParagraph"/>
        <w:ind w:firstLine="720"/>
        <w:rPr>
          <w:rFonts w:asciiTheme="majorHAnsi" w:hAnsiTheme="majorHAnsi" w:cstheme="majorHAnsi"/>
        </w:rPr>
      </w:pPr>
      <w:r w:rsidRPr="00257E3B">
        <w:rPr>
          <w:rFonts w:ascii="Segoe UI Symbol" w:hAnsi="Segoe UI Symbol" w:cs="Segoe UI Symbol"/>
        </w:rPr>
        <w:t>☐</w:t>
      </w:r>
      <w:r w:rsidRPr="00257E3B">
        <w:rPr>
          <w:rFonts w:asciiTheme="majorHAnsi" w:hAnsiTheme="majorHAnsi" w:cstheme="majorHAnsi"/>
        </w:rPr>
        <w:t xml:space="preserve"> Recurring transportation to run errands (e.g., to the grocery store, laundromat, etc.)</w:t>
      </w:r>
    </w:p>
    <w:p w14:paraId="4601A955" w14:textId="229E1B68" w:rsidR="003D0750" w:rsidRPr="00257E3B" w:rsidRDefault="003D0750" w:rsidP="008C5935">
      <w:pPr>
        <w:pStyle w:val="TableParagraph"/>
        <w:ind w:left="720"/>
        <w:rPr>
          <w:rFonts w:asciiTheme="majorHAnsi" w:hAnsiTheme="majorHAnsi" w:cstheme="majorHAnsi"/>
        </w:rPr>
      </w:pPr>
      <w:r w:rsidRPr="00257E3B">
        <w:rPr>
          <w:rFonts w:ascii="Segoe UI Symbol" w:hAnsi="Segoe UI Symbol" w:cs="Segoe UI Symbol"/>
        </w:rPr>
        <w:t>☐</w:t>
      </w:r>
      <w:r w:rsidRPr="00257E3B">
        <w:rPr>
          <w:rFonts w:asciiTheme="majorHAnsi" w:hAnsiTheme="majorHAnsi" w:cstheme="majorHAnsi"/>
        </w:rPr>
        <w:t xml:space="preserve"> Long distance travel between worksites, or to/from the worker’s permanent residence in a different city, </w:t>
      </w:r>
      <w:r w:rsidR="005F5F53" w:rsidRPr="00257E3B">
        <w:rPr>
          <w:rFonts w:asciiTheme="majorHAnsi" w:hAnsiTheme="majorHAnsi" w:cstheme="majorHAnsi"/>
        </w:rPr>
        <w:t>S</w:t>
      </w:r>
      <w:r w:rsidRPr="00257E3B">
        <w:rPr>
          <w:rFonts w:asciiTheme="majorHAnsi" w:hAnsiTheme="majorHAnsi" w:cstheme="majorHAnsi"/>
        </w:rPr>
        <w:t xml:space="preserve">tate, or country  </w:t>
      </w:r>
    </w:p>
    <w:p w14:paraId="48CA0E13" w14:textId="77777777" w:rsidR="003D0750" w:rsidRPr="00257E3B" w:rsidRDefault="003D0750" w:rsidP="008C5935">
      <w:pPr>
        <w:pStyle w:val="TableParagraph"/>
        <w:ind w:firstLine="720"/>
        <w:rPr>
          <w:rFonts w:asciiTheme="majorHAnsi" w:hAnsiTheme="majorHAnsi" w:cstheme="majorHAnsi"/>
        </w:rPr>
      </w:pPr>
      <w:r w:rsidRPr="00257E3B">
        <w:rPr>
          <w:rFonts w:ascii="Segoe UI Symbol" w:hAnsi="Segoe UI Symbol" w:cs="Segoe UI Symbol"/>
        </w:rPr>
        <w:t>☐</w:t>
      </w:r>
      <w:r w:rsidRPr="00257E3B">
        <w:rPr>
          <w:rFonts w:asciiTheme="majorHAnsi" w:hAnsiTheme="majorHAnsi" w:cstheme="majorHAnsi"/>
        </w:rPr>
        <w:t xml:space="preserve"> Other (describe):</w:t>
      </w:r>
    </w:p>
    <w:p w14:paraId="0A8AD3D6" w14:textId="77777777" w:rsidR="003D0750" w:rsidRPr="00257E3B" w:rsidRDefault="003D0750" w:rsidP="008C5935">
      <w:pPr>
        <w:pStyle w:val="TableParagraph"/>
        <w:ind w:left="720"/>
        <w:rPr>
          <w:rFonts w:asciiTheme="majorHAnsi" w:hAnsiTheme="majorHAnsi" w:cstheme="majorHAnsi"/>
          <w:spacing w:val="10"/>
        </w:rPr>
      </w:pPr>
      <w:r w:rsidRPr="00257E3B">
        <w:rPr>
          <w:rFonts w:asciiTheme="majorHAnsi" w:hAnsiTheme="majorHAnsi" w:cstheme="majorHAnsi"/>
          <w:spacing w:val="10"/>
        </w:rPr>
        <w:t>_________________________________________________________________________________________________________________________________________________________________________________________________________________________________________________________</w:t>
      </w:r>
      <w:r w:rsidRPr="00257E3B">
        <w:rPr>
          <w:rFonts w:asciiTheme="majorHAnsi" w:hAnsiTheme="majorHAnsi" w:cstheme="majorHAnsi"/>
          <w:spacing w:val="10"/>
        </w:rPr>
        <w:softHyphen/>
      </w:r>
      <w:r w:rsidRPr="00257E3B">
        <w:rPr>
          <w:rFonts w:asciiTheme="majorHAnsi" w:hAnsiTheme="majorHAnsi" w:cstheme="majorHAnsi"/>
          <w:spacing w:val="10"/>
        </w:rPr>
        <w:softHyphen/>
      </w:r>
      <w:r w:rsidRPr="00257E3B">
        <w:rPr>
          <w:rFonts w:asciiTheme="majorHAnsi" w:hAnsiTheme="majorHAnsi" w:cstheme="majorHAnsi"/>
          <w:spacing w:val="10"/>
        </w:rPr>
        <w:softHyphen/>
      </w:r>
      <w:r w:rsidRPr="00257E3B">
        <w:rPr>
          <w:rFonts w:asciiTheme="majorHAnsi" w:hAnsiTheme="majorHAnsi" w:cstheme="majorHAnsi"/>
          <w:spacing w:val="10"/>
        </w:rPr>
        <w:softHyphen/>
      </w:r>
      <w:r w:rsidRPr="00257E3B">
        <w:rPr>
          <w:rFonts w:asciiTheme="majorHAnsi" w:hAnsiTheme="majorHAnsi" w:cstheme="majorHAnsi"/>
          <w:spacing w:val="10"/>
        </w:rPr>
        <w:softHyphen/>
      </w:r>
      <w:r w:rsidRPr="00257E3B">
        <w:rPr>
          <w:rFonts w:asciiTheme="majorHAnsi" w:hAnsiTheme="majorHAnsi" w:cstheme="majorHAnsi"/>
          <w:spacing w:val="10"/>
        </w:rPr>
        <w:softHyphen/>
        <w:t>___</w:t>
      </w:r>
    </w:p>
    <w:p w14:paraId="0AED5F8F" w14:textId="77777777" w:rsidR="003D0750" w:rsidRPr="00257E3B" w:rsidRDefault="003D0750" w:rsidP="008C5935">
      <w:pPr>
        <w:pStyle w:val="TableParagraph"/>
        <w:rPr>
          <w:rFonts w:asciiTheme="majorHAnsi" w:hAnsiTheme="majorHAnsi" w:cstheme="majorHAnsi"/>
          <w:spacing w:val="10"/>
        </w:rPr>
      </w:pPr>
    </w:p>
    <w:p w14:paraId="7EA41806" w14:textId="162D11FE" w:rsidR="00AE4CC7" w:rsidRPr="00257E3B" w:rsidRDefault="00AE4CC7" w:rsidP="008C5935">
      <w:pPr>
        <w:pStyle w:val="TableParagraph"/>
        <w:ind w:left="720"/>
        <w:rPr>
          <w:rFonts w:asciiTheme="majorHAnsi" w:hAnsiTheme="majorHAnsi" w:cstheme="majorHAnsi"/>
          <w:b/>
          <w:i/>
        </w:rPr>
      </w:pPr>
      <w:r w:rsidRPr="00257E3B">
        <w:rPr>
          <w:rFonts w:asciiTheme="majorHAnsi" w:hAnsiTheme="majorHAnsi" w:cstheme="majorHAnsi"/>
          <w:b/>
          <w:i/>
        </w:rPr>
        <w:t xml:space="preserve">Section 7 continues on next page.  Please complete all of Section 7.  </w:t>
      </w:r>
    </w:p>
    <w:p w14:paraId="7D22989A" w14:textId="77777777" w:rsidR="00AE4CC7" w:rsidRPr="00257E3B" w:rsidRDefault="00AE4CC7" w:rsidP="008C5935">
      <w:pPr>
        <w:pStyle w:val="TableParagraph"/>
        <w:ind w:left="720"/>
        <w:rPr>
          <w:rFonts w:asciiTheme="majorHAnsi" w:hAnsiTheme="majorHAnsi" w:cstheme="majorHAnsi"/>
        </w:rPr>
      </w:pPr>
    </w:p>
    <w:p w14:paraId="0419E478" w14:textId="77777777" w:rsidR="00AE4CC7" w:rsidRPr="00257E3B" w:rsidRDefault="00AE4CC7" w:rsidP="008C5935">
      <w:pPr>
        <w:pStyle w:val="TableParagraph"/>
        <w:ind w:left="720"/>
        <w:rPr>
          <w:rFonts w:asciiTheme="majorHAnsi" w:hAnsiTheme="majorHAnsi" w:cstheme="majorHAnsi"/>
        </w:rPr>
      </w:pPr>
    </w:p>
    <w:p w14:paraId="7649EA86" w14:textId="77777777" w:rsidR="00AE4CC7" w:rsidRPr="00257E3B" w:rsidRDefault="00AE4CC7" w:rsidP="008C5935">
      <w:pPr>
        <w:pStyle w:val="TableParagraph"/>
        <w:ind w:left="720"/>
        <w:rPr>
          <w:rFonts w:asciiTheme="majorHAnsi" w:hAnsiTheme="majorHAnsi" w:cstheme="majorHAnsi"/>
        </w:rPr>
      </w:pPr>
    </w:p>
    <w:p w14:paraId="4F77A7DF" w14:textId="705E8CBC" w:rsidR="003D0750" w:rsidRPr="00257E3B" w:rsidRDefault="003D0750" w:rsidP="008C5935">
      <w:pPr>
        <w:pStyle w:val="TableParagraph"/>
        <w:ind w:left="720"/>
        <w:rPr>
          <w:rFonts w:asciiTheme="majorHAnsi" w:hAnsiTheme="majorHAnsi" w:cstheme="majorHAnsi"/>
        </w:rPr>
      </w:pPr>
      <w:r w:rsidRPr="00257E3B">
        <w:rPr>
          <w:rFonts w:asciiTheme="majorHAnsi" w:hAnsiTheme="majorHAnsi" w:cstheme="majorHAnsi"/>
        </w:rPr>
        <w:t xml:space="preserve">I affirm that I have truthfully listed all circumstances in which I will transport workers, and that my workers’ compensation policy covers these circumstances under applicable State law.  I further affirm that I will not transport workers in any circumstances not covered under applicable State law by my workers’ compensation policy.    </w:t>
      </w:r>
    </w:p>
    <w:p w14:paraId="3C6FF552" w14:textId="77777777" w:rsidR="003D0750" w:rsidRPr="00257E3B" w:rsidRDefault="003D0750" w:rsidP="008C5935">
      <w:pPr>
        <w:pStyle w:val="TableParagraph"/>
        <w:rPr>
          <w:rFonts w:asciiTheme="majorHAnsi" w:hAnsiTheme="majorHAnsi" w:cstheme="majorHAnsi"/>
        </w:rPr>
      </w:pPr>
      <w:r w:rsidRPr="00257E3B">
        <w:rPr>
          <w:rFonts w:asciiTheme="majorHAnsi" w:hAnsiTheme="majorHAnsi" w:cstheme="majorHAnsi"/>
        </w:rPr>
        <w:tab/>
      </w:r>
    </w:p>
    <w:p w14:paraId="2E23266E" w14:textId="77777777" w:rsidR="003D0750" w:rsidRPr="00257E3B" w:rsidRDefault="003D0750" w:rsidP="008C5935">
      <w:pPr>
        <w:pStyle w:val="TableParagraph"/>
        <w:ind w:firstLine="720"/>
        <w:rPr>
          <w:rFonts w:asciiTheme="majorHAnsi" w:hAnsiTheme="majorHAnsi" w:cstheme="majorHAnsi"/>
        </w:rPr>
      </w:pPr>
      <w:r w:rsidRPr="00257E3B">
        <w:rPr>
          <w:rFonts w:asciiTheme="majorHAnsi" w:hAnsiTheme="majorHAnsi" w:cstheme="majorHAnsi"/>
        </w:rPr>
        <w:t>Signature of Applicant or Applicant Representative:</w:t>
      </w:r>
    </w:p>
    <w:p w14:paraId="1586030F" w14:textId="77777777" w:rsidR="003D0750" w:rsidRPr="00257E3B" w:rsidRDefault="003D0750" w:rsidP="008C5935">
      <w:pPr>
        <w:pStyle w:val="TableParagraph"/>
        <w:rPr>
          <w:rFonts w:asciiTheme="majorHAnsi" w:hAnsiTheme="majorHAnsi" w:cstheme="majorHAnsi"/>
        </w:rPr>
      </w:pPr>
    </w:p>
    <w:p w14:paraId="481DA76D" w14:textId="721B036B" w:rsidR="00FD294B" w:rsidRPr="00257E3B" w:rsidRDefault="003D0750" w:rsidP="005E5479">
      <w:pPr>
        <w:pStyle w:val="TableParagraph"/>
        <w:ind w:firstLine="720"/>
        <w:rPr>
          <w:rFonts w:asciiTheme="majorHAnsi" w:hAnsiTheme="majorHAnsi" w:cstheme="majorHAnsi"/>
        </w:rPr>
      </w:pPr>
      <w:r w:rsidRPr="00257E3B">
        <w:rPr>
          <w:rFonts w:asciiTheme="majorHAnsi" w:hAnsiTheme="majorHAnsi" w:cstheme="majorHAnsi"/>
        </w:rPr>
        <w:t xml:space="preserve">_____________________________________________________         </w:t>
      </w:r>
      <w:proofErr w:type="gramStart"/>
      <w:r w:rsidRPr="00257E3B">
        <w:rPr>
          <w:rFonts w:asciiTheme="majorHAnsi" w:hAnsiTheme="majorHAnsi" w:cstheme="majorHAnsi"/>
        </w:rPr>
        <w:t>Date:_</w:t>
      </w:r>
      <w:proofErr w:type="gramEnd"/>
      <w:r w:rsidRPr="00257E3B">
        <w:rPr>
          <w:rFonts w:asciiTheme="majorHAnsi" w:hAnsiTheme="majorHAnsi" w:cstheme="majorHAnsi"/>
        </w:rPr>
        <w:t>__________________</w:t>
      </w:r>
    </w:p>
    <w:p w14:paraId="0CA8D762" w14:textId="065BED50" w:rsidR="001F523E" w:rsidRPr="00257E3B" w:rsidRDefault="00B05A99" w:rsidP="005E5479">
      <w:pPr>
        <w:pStyle w:val="Heading2"/>
        <w:rPr>
          <w:rFonts w:asciiTheme="majorHAnsi" w:hAnsiTheme="majorHAnsi" w:cstheme="majorHAnsi"/>
          <w:b/>
          <w:sz w:val="22"/>
          <w:szCs w:val="22"/>
        </w:rPr>
      </w:pPr>
      <w:r w:rsidRPr="00257E3B">
        <w:rPr>
          <w:rFonts w:asciiTheme="majorHAnsi" w:hAnsiTheme="majorHAnsi" w:cstheme="majorHAnsi"/>
          <w:b/>
          <w:sz w:val="22"/>
          <w:szCs w:val="22"/>
        </w:rPr>
        <w:t>8</w:t>
      </w:r>
      <w:r w:rsidR="00581EDE" w:rsidRPr="00257E3B">
        <w:rPr>
          <w:rFonts w:asciiTheme="majorHAnsi" w:hAnsiTheme="majorHAnsi" w:cstheme="majorHAnsi"/>
          <w:b/>
          <w:sz w:val="22"/>
          <w:szCs w:val="22"/>
        </w:rPr>
        <w:t xml:space="preserve">. </w:t>
      </w:r>
      <w:r w:rsidR="0013530A" w:rsidRPr="00257E3B">
        <w:rPr>
          <w:rFonts w:asciiTheme="majorHAnsi" w:hAnsiTheme="majorHAnsi" w:cstheme="majorHAnsi"/>
          <w:b/>
          <w:sz w:val="22"/>
          <w:szCs w:val="22"/>
        </w:rPr>
        <w:t xml:space="preserve">the </w:t>
      </w:r>
      <w:r w:rsidR="000A7564" w:rsidRPr="00257E3B">
        <w:rPr>
          <w:rFonts w:asciiTheme="majorHAnsi" w:hAnsiTheme="majorHAnsi" w:cstheme="majorHAnsi"/>
          <w:b/>
          <w:sz w:val="22"/>
          <w:szCs w:val="22"/>
        </w:rPr>
        <w:t>flc or flce</w:t>
      </w:r>
      <w:r w:rsidR="0013530A" w:rsidRPr="00257E3B">
        <w:rPr>
          <w:rFonts w:asciiTheme="majorHAnsi" w:hAnsiTheme="majorHAnsi" w:cstheme="majorHAnsi"/>
          <w:b/>
          <w:sz w:val="22"/>
          <w:szCs w:val="22"/>
        </w:rPr>
        <w:t xml:space="preserve"> requires </w:t>
      </w:r>
      <w:r w:rsidR="003C2ACC" w:rsidRPr="00257E3B">
        <w:rPr>
          <w:rFonts w:asciiTheme="majorHAnsi" w:hAnsiTheme="majorHAnsi" w:cstheme="majorHAnsi"/>
          <w:b/>
          <w:sz w:val="22"/>
          <w:szCs w:val="22"/>
        </w:rPr>
        <w:t>Driving Authori</w:t>
      </w:r>
      <w:r w:rsidR="00AA3142" w:rsidRPr="00257E3B">
        <w:rPr>
          <w:rFonts w:asciiTheme="majorHAnsi" w:hAnsiTheme="majorHAnsi" w:cstheme="majorHAnsi"/>
          <w:b/>
          <w:sz w:val="22"/>
          <w:szCs w:val="22"/>
        </w:rPr>
        <w:t>zation</w:t>
      </w:r>
    </w:p>
    <w:p w14:paraId="201895EF" w14:textId="77777777" w:rsidR="00C02023" w:rsidRPr="00257E3B" w:rsidRDefault="00C02023" w:rsidP="008C5935">
      <w:pPr>
        <w:pStyle w:val="TableParagraph"/>
        <w:rPr>
          <w:rFonts w:asciiTheme="majorHAnsi" w:hAnsiTheme="majorHAnsi" w:cstheme="majorHAnsi"/>
          <w:i/>
        </w:rPr>
      </w:pPr>
      <w:r w:rsidRPr="00257E3B">
        <w:rPr>
          <w:rFonts w:asciiTheme="majorHAnsi" w:hAnsiTheme="majorHAnsi" w:cstheme="majorHAnsi"/>
          <w:i/>
        </w:rPr>
        <w:t xml:space="preserve">Only complete if the applicant is an individual (with or without a DBA name) or proprietorship.  </w:t>
      </w:r>
    </w:p>
    <w:p w14:paraId="6A3CB64E" w14:textId="77777777" w:rsidR="00C02023" w:rsidRPr="00257E3B" w:rsidRDefault="00C02023" w:rsidP="008C5935">
      <w:pPr>
        <w:pStyle w:val="TableParagraph"/>
        <w:rPr>
          <w:rFonts w:asciiTheme="majorHAnsi" w:hAnsiTheme="majorHAnsi" w:cstheme="majorHAnsi"/>
        </w:rPr>
      </w:pPr>
    </w:p>
    <w:p w14:paraId="362ACF4A"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rPr>
        <w:t xml:space="preserve">In what State(s) will the applicant be driving workers? </w:t>
      </w:r>
      <w:r w:rsidRPr="00257E3B">
        <w:rPr>
          <w:rFonts w:asciiTheme="majorHAnsi" w:hAnsiTheme="majorHAnsi" w:cstheme="majorHAnsi"/>
          <w:spacing w:val="10"/>
        </w:rPr>
        <w:t>_____________________________________________________________________________________</w:t>
      </w:r>
    </w:p>
    <w:p w14:paraId="235F1483" w14:textId="77777777" w:rsidR="00C02023" w:rsidRPr="00257E3B" w:rsidRDefault="00C02023" w:rsidP="008C5935">
      <w:pPr>
        <w:pStyle w:val="TableParagraph"/>
        <w:rPr>
          <w:rFonts w:asciiTheme="majorHAnsi" w:hAnsiTheme="majorHAnsi" w:cstheme="majorHAnsi"/>
        </w:rPr>
      </w:pPr>
    </w:p>
    <w:p w14:paraId="11A2BC23"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rPr>
        <w:t xml:space="preserve">Attach a copy of the applicant’s driver’s license (front &amp; back).   </w:t>
      </w:r>
      <w:r w:rsidRPr="00257E3B">
        <w:rPr>
          <w:rFonts w:ascii="Segoe UI Symbol" w:hAnsi="Segoe UI Symbol" w:cs="Segoe UI Symbol"/>
        </w:rPr>
        <w:t>☐</w:t>
      </w:r>
      <w:r w:rsidRPr="00257E3B">
        <w:rPr>
          <w:rFonts w:asciiTheme="majorHAnsi" w:hAnsiTheme="majorHAnsi" w:cstheme="majorHAnsi"/>
        </w:rPr>
        <w:t xml:space="preserve"> Attached     </w:t>
      </w:r>
      <w:r w:rsidRPr="00257E3B">
        <w:rPr>
          <w:rFonts w:asciiTheme="majorHAnsi" w:hAnsiTheme="majorHAnsi" w:cstheme="majorHAnsi"/>
        </w:rPr>
        <w:tab/>
      </w:r>
    </w:p>
    <w:p w14:paraId="2B183653" w14:textId="77777777" w:rsidR="00C02023" w:rsidRPr="00257E3B" w:rsidRDefault="00C02023" w:rsidP="008C5935">
      <w:pPr>
        <w:pStyle w:val="TableParagraph"/>
        <w:rPr>
          <w:rFonts w:asciiTheme="majorHAnsi" w:hAnsiTheme="majorHAnsi" w:cstheme="majorHAnsi"/>
        </w:rPr>
      </w:pPr>
    </w:p>
    <w:p w14:paraId="5AE8DD0D"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rPr>
        <w:t xml:space="preserve">Attach a copy of the applicant’s doctor’s certificate (WH-515 or applicable Department of Transportation Form).   </w:t>
      </w:r>
    </w:p>
    <w:p w14:paraId="32751FD4" w14:textId="04D54D1C"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rPr>
        <w:t xml:space="preserve">  </w:t>
      </w:r>
      <w:r w:rsidRPr="00257E3B">
        <w:rPr>
          <w:rFonts w:ascii="Segoe UI Symbol" w:hAnsi="Segoe UI Symbol" w:cs="Segoe UI Symbol"/>
        </w:rPr>
        <w:t>☐</w:t>
      </w:r>
      <w:r w:rsidRPr="00257E3B">
        <w:rPr>
          <w:rFonts w:asciiTheme="majorHAnsi" w:hAnsiTheme="majorHAnsi" w:cstheme="majorHAnsi"/>
        </w:rPr>
        <w:t xml:space="preserve"> Attached     </w:t>
      </w:r>
      <w:r w:rsidRPr="00257E3B">
        <w:rPr>
          <w:rFonts w:asciiTheme="majorHAnsi" w:hAnsiTheme="majorHAnsi" w:cstheme="majorHAnsi"/>
        </w:rPr>
        <w:tab/>
      </w:r>
      <w:r w:rsidRPr="00257E3B">
        <w:rPr>
          <w:rFonts w:asciiTheme="majorHAnsi" w:hAnsiTheme="majorHAnsi" w:cstheme="majorHAnsi"/>
        </w:rPr>
        <w:tab/>
      </w:r>
      <w:r w:rsidRPr="00257E3B">
        <w:rPr>
          <w:rFonts w:asciiTheme="majorHAnsi" w:eastAsia="MS Gothic" w:hAnsiTheme="majorHAnsi" w:cstheme="majorHAnsi"/>
        </w:rPr>
        <w:t xml:space="preserve"> </w:t>
      </w:r>
      <w:sdt>
        <w:sdtPr>
          <w:rPr>
            <w:rFonts w:asciiTheme="majorHAnsi" w:eastAsia="MS Gothic" w:hAnsiTheme="majorHAnsi" w:cstheme="majorHAnsi"/>
            <w:caps/>
          </w:rPr>
          <w:id w:val="2017179637"/>
          <w14:checkbox>
            <w14:checked w14:val="0"/>
            <w14:checkedState w14:val="2612" w14:font="MS Gothic"/>
            <w14:uncheckedState w14:val="2610" w14:font="MS Gothic"/>
          </w14:checkbox>
        </w:sdtPr>
        <w:sdtEndPr/>
        <w:sdtContent>
          <w:r w:rsidRPr="00257E3B">
            <w:rPr>
              <w:rFonts w:ascii="Segoe UI Symbol" w:eastAsia="MS Gothic" w:hAnsi="Segoe UI Symbol" w:cs="Segoe UI Symbol"/>
              <w:caps/>
            </w:rPr>
            <w:t>☐</w:t>
          </w:r>
        </w:sdtContent>
      </w:sdt>
      <w:r w:rsidRPr="00257E3B">
        <w:rPr>
          <w:rStyle w:val="SubtitleChar"/>
          <w:rFonts w:asciiTheme="majorHAnsi" w:hAnsiTheme="majorHAnsi" w:cstheme="majorHAnsi"/>
          <w:caps w:val="0"/>
          <w:color w:val="auto"/>
          <w:sz w:val="22"/>
          <w:szCs w:val="22"/>
        </w:rPr>
        <w:t xml:space="preserve"> </w:t>
      </w:r>
      <w:r w:rsidRPr="00257E3B">
        <w:rPr>
          <w:rFonts w:asciiTheme="majorHAnsi" w:hAnsiTheme="majorHAnsi" w:cstheme="majorHAnsi"/>
        </w:rPr>
        <w:t>Not applicable (</w:t>
      </w:r>
      <w:r w:rsidR="00522CF7" w:rsidRPr="00257E3B">
        <w:rPr>
          <w:rFonts w:asciiTheme="majorHAnsi" w:hAnsiTheme="majorHAnsi" w:cstheme="majorHAnsi"/>
        </w:rPr>
        <w:t>the applicant has a currently valid</w:t>
      </w:r>
      <w:r w:rsidR="00F91AED" w:rsidRPr="00257E3B">
        <w:rPr>
          <w:rFonts w:asciiTheme="majorHAnsi" w:hAnsiTheme="majorHAnsi" w:cstheme="majorHAnsi"/>
        </w:rPr>
        <w:t xml:space="preserve"> doctor’s certificate on file with WHD</w:t>
      </w:r>
      <w:r w:rsidRPr="00257E3B">
        <w:rPr>
          <w:rFonts w:asciiTheme="majorHAnsi" w:hAnsiTheme="majorHAnsi" w:cstheme="majorHAnsi"/>
        </w:rPr>
        <w:t>)</w:t>
      </w:r>
    </w:p>
    <w:p w14:paraId="55BD45F5" w14:textId="360DDE13" w:rsidR="00021421" w:rsidRPr="00257E3B" w:rsidRDefault="00021421" w:rsidP="008C5935">
      <w:pPr>
        <w:rPr>
          <w:rFonts w:asciiTheme="majorHAnsi" w:hAnsiTheme="majorHAnsi" w:cstheme="majorHAnsi"/>
          <w:sz w:val="22"/>
          <w:szCs w:val="22"/>
        </w:rPr>
      </w:pPr>
    </w:p>
    <w:p w14:paraId="5DECB6A7" w14:textId="4C232785" w:rsidR="00D16154" w:rsidRPr="00257E3B" w:rsidRDefault="00B05A99" w:rsidP="005E5479">
      <w:pPr>
        <w:pStyle w:val="Heading2"/>
        <w:rPr>
          <w:rFonts w:asciiTheme="majorHAnsi" w:hAnsiTheme="majorHAnsi" w:cstheme="majorHAnsi"/>
          <w:b/>
          <w:sz w:val="22"/>
          <w:szCs w:val="22"/>
        </w:rPr>
      </w:pPr>
      <w:r w:rsidRPr="00257E3B">
        <w:rPr>
          <w:rFonts w:asciiTheme="majorHAnsi" w:hAnsiTheme="majorHAnsi" w:cstheme="majorHAnsi"/>
          <w:b/>
          <w:sz w:val="22"/>
          <w:szCs w:val="22"/>
        </w:rPr>
        <w:t>9</w:t>
      </w:r>
      <w:r w:rsidR="00581EDE" w:rsidRPr="00257E3B">
        <w:rPr>
          <w:rFonts w:asciiTheme="majorHAnsi" w:hAnsiTheme="majorHAnsi" w:cstheme="majorHAnsi"/>
          <w:b/>
          <w:sz w:val="22"/>
          <w:szCs w:val="22"/>
        </w:rPr>
        <w:t xml:space="preserve">. </w:t>
      </w:r>
      <w:r w:rsidR="0013530A" w:rsidRPr="00257E3B">
        <w:rPr>
          <w:rFonts w:asciiTheme="majorHAnsi" w:hAnsiTheme="majorHAnsi" w:cstheme="majorHAnsi"/>
          <w:b/>
          <w:sz w:val="22"/>
          <w:szCs w:val="22"/>
        </w:rPr>
        <w:t xml:space="preserve">the </w:t>
      </w:r>
      <w:r w:rsidR="000A7564" w:rsidRPr="00257E3B">
        <w:rPr>
          <w:rFonts w:asciiTheme="majorHAnsi" w:hAnsiTheme="majorHAnsi" w:cstheme="majorHAnsi"/>
          <w:b/>
          <w:sz w:val="22"/>
          <w:szCs w:val="22"/>
        </w:rPr>
        <w:t xml:space="preserve">FLC needs to add or update </w:t>
      </w:r>
      <w:r w:rsidR="0013530A" w:rsidRPr="00257E3B">
        <w:rPr>
          <w:rFonts w:asciiTheme="majorHAnsi" w:hAnsiTheme="majorHAnsi" w:cstheme="majorHAnsi"/>
          <w:b/>
          <w:sz w:val="22"/>
          <w:szCs w:val="22"/>
        </w:rPr>
        <w:t xml:space="preserve">housing authorization </w:t>
      </w:r>
      <w:r w:rsidR="00C02023" w:rsidRPr="00257E3B">
        <w:rPr>
          <w:rFonts w:asciiTheme="majorHAnsi" w:hAnsiTheme="majorHAnsi" w:cstheme="majorHAnsi"/>
          <w:b/>
          <w:sz w:val="22"/>
          <w:szCs w:val="22"/>
        </w:rPr>
        <w:t>(FLC Only)</w:t>
      </w:r>
    </w:p>
    <w:p w14:paraId="3653241B"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b/>
        </w:rPr>
        <w:t>Check the applicable box below, and attach the corresponding document</w:t>
      </w:r>
      <w:r w:rsidRPr="00257E3B">
        <w:rPr>
          <w:rFonts w:asciiTheme="majorHAnsi" w:hAnsiTheme="majorHAnsi" w:cstheme="majorHAnsi"/>
        </w:rPr>
        <w:t xml:space="preserve"> indicating that the housing that is owned or controlled by the applicant and that will be used to house migrant agricultural workers meets all applicable Federal and State safety and health standards.  Such proof must be submitted for each facility or real property and must identify the specific housing (i.e., address).  </w:t>
      </w:r>
    </w:p>
    <w:p w14:paraId="2E9CF7ED" w14:textId="77777777" w:rsidR="00C02023" w:rsidRPr="00257E3B" w:rsidRDefault="00C02023" w:rsidP="008C5935">
      <w:pPr>
        <w:pStyle w:val="TableParagraph"/>
        <w:rPr>
          <w:rStyle w:val="SubtitleChar"/>
          <w:rFonts w:asciiTheme="majorHAnsi" w:hAnsiTheme="majorHAnsi" w:cstheme="majorHAnsi"/>
          <w:color w:val="auto"/>
          <w:sz w:val="22"/>
          <w:szCs w:val="22"/>
        </w:rPr>
      </w:pPr>
    </w:p>
    <w:p w14:paraId="56E009F3" w14:textId="77777777" w:rsidR="00C02023" w:rsidRPr="00257E3B" w:rsidRDefault="00A30565" w:rsidP="008C5935">
      <w:pPr>
        <w:pStyle w:val="TableParagraph"/>
        <w:rPr>
          <w:rFonts w:asciiTheme="majorHAnsi" w:hAnsiTheme="majorHAnsi" w:cstheme="majorHAnsi"/>
        </w:rPr>
      </w:pPr>
      <w:sdt>
        <w:sdtPr>
          <w:rPr>
            <w:rFonts w:asciiTheme="majorHAnsi" w:hAnsiTheme="majorHAnsi" w:cstheme="majorHAnsi"/>
            <w:caps/>
            <w:color w:val="595959" w:themeColor="text1" w:themeTint="A6"/>
            <w:spacing w:val="10"/>
            <w:sz w:val="21"/>
            <w:szCs w:val="21"/>
          </w:rPr>
          <w:id w:val="1797175592"/>
          <w14:checkbox>
            <w14:checked w14:val="0"/>
            <w14:checkedState w14:val="2612" w14:font="MS Gothic"/>
            <w14:uncheckedState w14:val="2610" w14:font="MS Gothic"/>
          </w14:checkbox>
        </w:sdtPr>
        <w:sdtEndPr/>
        <w:sdtContent>
          <w:r w:rsidR="00C02023" w:rsidRPr="00257E3B">
            <w:rPr>
              <w:rFonts w:ascii="Segoe UI Symbol" w:eastAsia="MS Gothic" w:hAnsi="Segoe UI Symbol" w:cs="Segoe UI Symbol"/>
            </w:rPr>
            <w:t>☐</w:t>
          </w:r>
        </w:sdtContent>
      </w:sdt>
      <w:r w:rsidR="00C02023" w:rsidRPr="00257E3B">
        <w:rPr>
          <w:rFonts w:asciiTheme="majorHAnsi" w:hAnsiTheme="majorHAnsi" w:cstheme="majorHAnsi"/>
        </w:rPr>
        <w:t xml:space="preserve"> </w:t>
      </w:r>
      <w:hyperlink r:id="rId14" w:history="1">
        <w:r w:rsidR="00C02023" w:rsidRPr="00257E3B">
          <w:rPr>
            <w:rStyle w:val="Hyperlink"/>
            <w:rFonts w:asciiTheme="majorHAnsi" w:hAnsiTheme="majorHAnsi" w:cstheme="majorHAnsi"/>
            <w:color w:val="auto"/>
          </w:rPr>
          <w:t>MSPA form WH-520, Housing Occupancy Certificate</w:t>
        </w:r>
      </w:hyperlink>
      <w:r w:rsidR="00C02023" w:rsidRPr="00257E3B">
        <w:rPr>
          <w:rFonts w:asciiTheme="majorHAnsi" w:hAnsiTheme="majorHAnsi" w:cstheme="majorHAnsi"/>
        </w:rPr>
        <w:t xml:space="preserve"> issued by a State or local health authority or other appropriate agency.</w:t>
      </w:r>
    </w:p>
    <w:p w14:paraId="6BEA9AB9" w14:textId="77777777" w:rsidR="00C02023" w:rsidRPr="00257E3B" w:rsidRDefault="00C02023" w:rsidP="008C5935">
      <w:pPr>
        <w:pStyle w:val="TableParagraph"/>
        <w:rPr>
          <w:rFonts w:asciiTheme="majorHAnsi" w:hAnsiTheme="majorHAnsi" w:cstheme="majorHAnsi"/>
        </w:rPr>
      </w:pPr>
    </w:p>
    <w:p w14:paraId="223E972E" w14:textId="77777777" w:rsidR="00C02023" w:rsidRPr="00257E3B" w:rsidRDefault="00A30565" w:rsidP="008C5935">
      <w:pPr>
        <w:pStyle w:val="TableParagraph"/>
        <w:rPr>
          <w:rFonts w:asciiTheme="majorHAnsi" w:hAnsiTheme="majorHAnsi" w:cstheme="majorHAnsi"/>
        </w:rPr>
      </w:pPr>
      <w:sdt>
        <w:sdtPr>
          <w:rPr>
            <w:rFonts w:asciiTheme="majorHAnsi" w:hAnsiTheme="majorHAnsi" w:cstheme="majorHAnsi"/>
          </w:rPr>
          <w:id w:val="577479737"/>
          <w14:checkbox>
            <w14:checked w14:val="0"/>
            <w14:checkedState w14:val="2612" w14:font="MS Gothic"/>
            <w14:uncheckedState w14:val="2610" w14:font="MS Gothic"/>
          </w14:checkbox>
        </w:sdtPr>
        <w:sdtEndPr/>
        <w:sdtContent>
          <w:r w:rsidR="00C02023" w:rsidRPr="00257E3B">
            <w:rPr>
              <w:rFonts w:ascii="Segoe UI Symbol" w:eastAsia="MS Gothic" w:hAnsi="Segoe UI Symbol" w:cs="Segoe UI Symbol"/>
            </w:rPr>
            <w:t>☐</w:t>
          </w:r>
        </w:sdtContent>
      </w:sdt>
      <w:r w:rsidR="00C02023" w:rsidRPr="00257E3B">
        <w:rPr>
          <w:rFonts w:asciiTheme="majorHAnsi" w:hAnsiTheme="majorHAnsi" w:cstheme="majorHAnsi"/>
        </w:rPr>
        <w:t xml:space="preserve"> Occupancy certificate or permit issued by a State or local government agency. </w:t>
      </w:r>
    </w:p>
    <w:p w14:paraId="563A8FCF" w14:textId="77777777" w:rsidR="00C02023" w:rsidRPr="00257E3B" w:rsidRDefault="00C02023" w:rsidP="008C5935">
      <w:pPr>
        <w:pStyle w:val="TableParagraph"/>
        <w:rPr>
          <w:rFonts w:asciiTheme="majorHAnsi" w:hAnsiTheme="majorHAnsi" w:cstheme="majorHAnsi"/>
        </w:rPr>
      </w:pPr>
    </w:p>
    <w:p w14:paraId="1FABD8B6" w14:textId="77777777" w:rsidR="00C02023" w:rsidRPr="00257E3B" w:rsidRDefault="00A30565" w:rsidP="008C5935">
      <w:pPr>
        <w:pStyle w:val="TableParagraph"/>
        <w:rPr>
          <w:rFonts w:asciiTheme="majorHAnsi" w:hAnsiTheme="majorHAnsi" w:cstheme="majorHAnsi"/>
        </w:rPr>
      </w:pPr>
      <w:sdt>
        <w:sdtPr>
          <w:rPr>
            <w:rFonts w:asciiTheme="majorHAnsi" w:hAnsiTheme="majorHAnsi" w:cstheme="majorHAnsi"/>
          </w:rPr>
          <w:id w:val="-1117438482"/>
          <w14:checkbox>
            <w14:checked w14:val="0"/>
            <w14:checkedState w14:val="2612" w14:font="MS Gothic"/>
            <w14:uncheckedState w14:val="2610" w14:font="MS Gothic"/>
          </w14:checkbox>
        </w:sdtPr>
        <w:sdtEndPr/>
        <w:sdtContent>
          <w:r w:rsidR="00C02023" w:rsidRPr="00257E3B">
            <w:rPr>
              <w:rFonts w:ascii="Segoe UI Symbol" w:eastAsia="MS Gothic" w:hAnsi="Segoe UI Symbol" w:cs="Segoe UI Symbol"/>
            </w:rPr>
            <w:t>☐</w:t>
          </w:r>
        </w:sdtContent>
      </w:sdt>
      <w:r w:rsidR="00C02023" w:rsidRPr="00257E3B">
        <w:rPr>
          <w:rFonts w:asciiTheme="majorHAnsi" w:hAnsiTheme="majorHAnsi" w:cstheme="majorHAnsi"/>
        </w:rPr>
        <w:t xml:space="preserve">  A dated and signed written request for the inspection of a facility or real property made to the appropriate State or local agency at least forty-five (45) days prior to the date on which it is to be occupied by migrant agricultural workers. </w:t>
      </w:r>
    </w:p>
    <w:p w14:paraId="4AB61DA9" w14:textId="77777777" w:rsidR="005E67C6" w:rsidRPr="00257E3B" w:rsidRDefault="005E67C6" w:rsidP="008C5935">
      <w:pPr>
        <w:pStyle w:val="TableParagraph"/>
        <w:rPr>
          <w:rStyle w:val="IntenseEmphasis"/>
          <w:rFonts w:asciiTheme="majorHAnsi" w:hAnsiTheme="majorHAnsi" w:cstheme="majorHAnsi"/>
          <w:i/>
          <w:caps w:val="0"/>
          <w:color w:val="auto"/>
        </w:rPr>
      </w:pPr>
    </w:p>
    <w:p w14:paraId="1EA56FCC" w14:textId="66F7C7BA" w:rsidR="00C02023" w:rsidRPr="00257E3B" w:rsidRDefault="00C02023" w:rsidP="008C5935">
      <w:pPr>
        <w:pStyle w:val="TableParagraph"/>
        <w:rPr>
          <w:rStyle w:val="IntenseEmphasis"/>
          <w:rFonts w:asciiTheme="majorHAnsi" w:hAnsiTheme="majorHAnsi" w:cstheme="majorHAnsi"/>
          <w:b w:val="0"/>
          <w:bCs w:val="0"/>
          <w:caps w:val="0"/>
          <w:color w:val="auto"/>
          <w:spacing w:val="0"/>
        </w:rPr>
      </w:pPr>
      <w:r w:rsidRPr="00257E3B">
        <w:rPr>
          <w:rStyle w:val="IntenseEmphasis"/>
          <w:rFonts w:asciiTheme="majorHAnsi" w:hAnsiTheme="majorHAnsi" w:cstheme="majorHAnsi"/>
          <w:i/>
          <w:caps w:val="0"/>
          <w:color w:val="auto"/>
        </w:rPr>
        <w:t>Read and sign the following statement.</w:t>
      </w:r>
    </w:p>
    <w:p w14:paraId="4BBEA8FE" w14:textId="77777777" w:rsidR="00C02023" w:rsidRPr="00257E3B" w:rsidRDefault="00C02023" w:rsidP="008C5935">
      <w:pPr>
        <w:pStyle w:val="TableParagraph"/>
        <w:rPr>
          <w:rStyle w:val="IntenseEmphasis"/>
          <w:rFonts w:asciiTheme="majorHAnsi" w:hAnsiTheme="majorHAnsi" w:cstheme="majorHAnsi"/>
          <w:color w:val="auto"/>
        </w:rPr>
      </w:pPr>
    </w:p>
    <w:p w14:paraId="6C6607D7" w14:textId="77777777" w:rsidR="00C02023" w:rsidRPr="00257E3B" w:rsidRDefault="00C02023" w:rsidP="008C5935">
      <w:pPr>
        <w:pStyle w:val="TableParagraph"/>
        <w:rPr>
          <w:rStyle w:val="IntenseEmphasis"/>
          <w:rFonts w:asciiTheme="majorHAnsi" w:hAnsiTheme="majorHAnsi" w:cstheme="majorHAnsi"/>
          <w:caps w:val="0"/>
          <w:color w:val="auto"/>
        </w:rPr>
      </w:pPr>
      <w:r w:rsidRPr="00257E3B">
        <w:rPr>
          <w:rStyle w:val="IntenseEmphasis"/>
          <w:rFonts w:asciiTheme="majorHAnsi" w:hAnsiTheme="majorHAnsi" w:cstheme="majorHAnsi"/>
          <w:color w:val="auto"/>
        </w:rPr>
        <w:t>Statement of Intention to Comply with Housing Requirements of the Migrant and Seasonal Agricultural Worker Protection Act (MSPA):</w:t>
      </w:r>
    </w:p>
    <w:p w14:paraId="2147AEB4" w14:textId="77777777" w:rsidR="00C02023" w:rsidRPr="00257E3B" w:rsidRDefault="00C02023" w:rsidP="008C5935">
      <w:pPr>
        <w:pStyle w:val="TableParagraph"/>
        <w:rPr>
          <w:rFonts w:asciiTheme="majorHAnsi" w:hAnsiTheme="majorHAnsi" w:cstheme="majorHAnsi"/>
          <w:caps/>
        </w:rPr>
      </w:pPr>
    </w:p>
    <w:p w14:paraId="3FAB78F8" w14:textId="0D55B730" w:rsidR="00C02023" w:rsidRPr="00257E3B" w:rsidRDefault="00C02023" w:rsidP="008C5935">
      <w:pPr>
        <w:pStyle w:val="TableParagraph"/>
        <w:rPr>
          <w:rFonts w:asciiTheme="majorHAnsi" w:hAnsiTheme="majorHAnsi" w:cstheme="majorHAnsi"/>
          <w:caps/>
        </w:rPr>
      </w:pPr>
      <w:r w:rsidRPr="00257E3B">
        <w:rPr>
          <w:rFonts w:asciiTheme="majorHAnsi" w:hAnsiTheme="majorHAnsi" w:cstheme="majorHAnsi"/>
        </w:rPr>
        <w:t>Section 102(3) of the MSPA requires that an applicant for a certificate of registration with authorization to house migrant agricultural workers shall file a statement identifying each facility or real property to be used by the applicant to house any migrant agricultural worker during the period for which registration is sought. 29 U.S.C. § 1812(3); 29 C.F.R. § 500.45(c).  If the facility or real property is or will be owned or controlled by the applicant, such statement shall provide documentation showing that the applicant is in compliance with all substantive Federal and State safety and health standards with respect to each such facility or real property.  I hereby declare that I will not house migrant agricultural workers in any facility or real property I own or control until I have submitted all necessary written evidence and have been issued a Certificate of Registration with housing authorized.  I understand that I may then house migrant agricultural workers only in facilities or real property that has been authorized by the Secretary of Labor.</w:t>
      </w:r>
    </w:p>
    <w:p w14:paraId="304C9C62" w14:textId="77777777" w:rsidR="00C02023" w:rsidRPr="00257E3B" w:rsidRDefault="00C02023" w:rsidP="008C5935">
      <w:pPr>
        <w:pStyle w:val="TableParagraph"/>
        <w:rPr>
          <w:rFonts w:asciiTheme="majorHAnsi" w:hAnsiTheme="majorHAnsi" w:cstheme="majorHAnsi"/>
        </w:rPr>
      </w:pPr>
    </w:p>
    <w:p w14:paraId="061830B9"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rPr>
        <w:t xml:space="preserve">Signature: _______________________________________________ </w:t>
      </w:r>
      <w:r w:rsidRPr="00257E3B">
        <w:rPr>
          <w:rFonts w:asciiTheme="majorHAnsi" w:hAnsiTheme="majorHAnsi" w:cstheme="majorHAnsi"/>
        </w:rPr>
        <w:tab/>
        <w:t>Date:  ______________________________</w:t>
      </w:r>
    </w:p>
    <w:p w14:paraId="76647442" w14:textId="0554769D" w:rsidR="00893825" w:rsidRPr="00257E3B" w:rsidRDefault="00893825" w:rsidP="008C5935">
      <w:pPr>
        <w:rPr>
          <w:rFonts w:asciiTheme="majorHAnsi" w:hAnsiTheme="majorHAnsi" w:cstheme="majorHAnsi"/>
          <w:sz w:val="22"/>
          <w:szCs w:val="22"/>
        </w:rPr>
      </w:pPr>
    </w:p>
    <w:p w14:paraId="14570A47" w14:textId="1CD2449A" w:rsidR="00640A10" w:rsidRPr="00257E3B" w:rsidRDefault="00B05A99" w:rsidP="005E5479">
      <w:pPr>
        <w:pStyle w:val="Heading2"/>
        <w:rPr>
          <w:rFonts w:asciiTheme="majorHAnsi" w:hAnsiTheme="majorHAnsi" w:cstheme="majorHAnsi"/>
          <w:b/>
          <w:sz w:val="22"/>
          <w:szCs w:val="22"/>
        </w:rPr>
      </w:pPr>
      <w:r w:rsidRPr="00257E3B">
        <w:rPr>
          <w:rFonts w:asciiTheme="majorHAnsi" w:hAnsiTheme="majorHAnsi" w:cstheme="majorHAnsi"/>
          <w:b/>
          <w:sz w:val="22"/>
          <w:szCs w:val="22"/>
        </w:rPr>
        <w:t>10</w:t>
      </w:r>
      <w:r w:rsidR="00640A10" w:rsidRPr="00257E3B">
        <w:rPr>
          <w:rFonts w:asciiTheme="majorHAnsi" w:hAnsiTheme="majorHAnsi" w:cstheme="majorHAnsi"/>
          <w:b/>
          <w:sz w:val="22"/>
          <w:szCs w:val="22"/>
        </w:rPr>
        <w:t>. The applicant requires a duplicate certificate because the current certificate is lost or has been destroyed</w:t>
      </w:r>
    </w:p>
    <w:p w14:paraId="3F31839A" w14:textId="375CAEF6" w:rsidR="00EA709E" w:rsidRPr="00257E3B" w:rsidRDefault="00EA709E" w:rsidP="008C5935">
      <w:pPr>
        <w:rPr>
          <w:rFonts w:asciiTheme="majorHAnsi" w:hAnsiTheme="majorHAnsi" w:cstheme="majorHAnsi"/>
          <w:sz w:val="22"/>
          <w:szCs w:val="22"/>
        </w:rPr>
      </w:pPr>
      <w:r w:rsidRPr="00257E3B">
        <w:rPr>
          <w:rFonts w:asciiTheme="majorHAnsi" w:hAnsiTheme="majorHAnsi" w:cstheme="majorHAnsi"/>
          <w:sz w:val="22"/>
          <w:szCs w:val="22"/>
        </w:rPr>
        <w:t>How was the Certificate lost or destroyed?  (Attach another sheet of paper as necessary)</w:t>
      </w:r>
    </w:p>
    <w:p w14:paraId="00FCD38E" w14:textId="7E4CB221" w:rsidR="00EA709E" w:rsidRPr="00257E3B" w:rsidRDefault="00EA709E" w:rsidP="008C5935">
      <w:pPr>
        <w:pBdr>
          <w:bottom w:val="single" w:sz="12" w:space="1" w:color="auto"/>
        </w:pBdr>
        <w:rPr>
          <w:rFonts w:asciiTheme="majorHAnsi" w:hAnsiTheme="majorHAnsi" w:cstheme="majorHAnsi"/>
          <w:sz w:val="22"/>
          <w:szCs w:val="22"/>
        </w:rPr>
      </w:pPr>
    </w:p>
    <w:p w14:paraId="12A5C184" w14:textId="7BFDB1FA" w:rsidR="00EA709E" w:rsidRPr="00257E3B" w:rsidRDefault="00EA709E" w:rsidP="008C5935">
      <w:pPr>
        <w:rPr>
          <w:rFonts w:asciiTheme="majorHAnsi" w:hAnsiTheme="majorHAnsi" w:cstheme="majorHAnsi"/>
          <w:sz w:val="22"/>
          <w:szCs w:val="22"/>
        </w:rPr>
      </w:pPr>
    </w:p>
    <w:p w14:paraId="4EA1B988" w14:textId="5E653D46" w:rsidR="00EA709E" w:rsidRPr="00257E3B" w:rsidRDefault="00EA709E" w:rsidP="008C5935">
      <w:pPr>
        <w:rPr>
          <w:rFonts w:asciiTheme="majorHAnsi" w:hAnsiTheme="majorHAnsi" w:cstheme="majorHAnsi"/>
          <w:sz w:val="22"/>
          <w:szCs w:val="22"/>
        </w:rPr>
      </w:pPr>
      <w:r w:rsidRPr="00257E3B">
        <w:rPr>
          <w:rFonts w:asciiTheme="majorHAnsi" w:hAnsiTheme="majorHAnsi" w:cstheme="majorHAnsi"/>
          <w:sz w:val="22"/>
          <w:szCs w:val="22"/>
        </w:rPr>
        <w:t>_________________________________________________________________________________________________</w:t>
      </w:r>
    </w:p>
    <w:p w14:paraId="108ADAC4" w14:textId="10117F16" w:rsidR="00EA709E" w:rsidRPr="00257E3B" w:rsidRDefault="00EA709E" w:rsidP="008C5935">
      <w:pPr>
        <w:rPr>
          <w:rFonts w:asciiTheme="majorHAnsi" w:hAnsiTheme="majorHAnsi" w:cstheme="majorHAnsi"/>
          <w:sz w:val="22"/>
          <w:szCs w:val="22"/>
        </w:rPr>
      </w:pPr>
    </w:p>
    <w:p w14:paraId="0A453714" w14:textId="18606EF0" w:rsidR="00EA709E" w:rsidRPr="00257E3B" w:rsidRDefault="00EA709E" w:rsidP="008C5935">
      <w:pPr>
        <w:rPr>
          <w:rFonts w:asciiTheme="majorHAnsi" w:hAnsiTheme="majorHAnsi" w:cstheme="majorHAnsi"/>
          <w:sz w:val="22"/>
          <w:szCs w:val="22"/>
        </w:rPr>
      </w:pPr>
      <w:r w:rsidRPr="00257E3B">
        <w:rPr>
          <w:rFonts w:asciiTheme="majorHAnsi" w:hAnsiTheme="majorHAnsi" w:cstheme="majorHAnsi"/>
          <w:sz w:val="22"/>
          <w:szCs w:val="22"/>
        </w:rPr>
        <w:t xml:space="preserve">I request that the U.S. Department of Labor issue me a duplicate Certificate because my current Certificate is lost or has been destroyed.  </w:t>
      </w:r>
    </w:p>
    <w:p w14:paraId="5BEA838A" w14:textId="7BAFFC85" w:rsidR="00EA709E" w:rsidRPr="00257E3B" w:rsidRDefault="00EA709E" w:rsidP="008C5935">
      <w:pPr>
        <w:rPr>
          <w:rFonts w:asciiTheme="majorHAnsi" w:hAnsiTheme="majorHAnsi" w:cstheme="majorHAnsi"/>
          <w:sz w:val="22"/>
          <w:szCs w:val="22"/>
        </w:rPr>
      </w:pPr>
    </w:p>
    <w:tbl>
      <w:tblPr>
        <w:tblStyle w:val="TableGrid"/>
        <w:tblpPr w:leftFromText="180" w:rightFromText="180" w:vertAnchor="text" w:horzAnchor="page" w:tblpX="7994" w:tblpYSpec="outside"/>
        <w:tblW w:w="0" w:type="auto"/>
        <w:tblLook w:val="04A0" w:firstRow="1" w:lastRow="0" w:firstColumn="1" w:lastColumn="0" w:noHBand="0" w:noVBand="1"/>
      </w:tblPr>
      <w:tblGrid>
        <w:gridCol w:w="2700"/>
      </w:tblGrid>
      <w:tr w:rsidR="00EA709E" w:rsidRPr="00257E3B" w14:paraId="7AE32C65" w14:textId="77777777" w:rsidTr="00547892">
        <w:tc>
          <w:tcPr>
            <w:tcW w:w="2700" w:type="dxa"/>
            <w:tcBorders>
              <w:top w:val="nil"/>
              <w:left w:val="nil"/>
              <w:bottom w:val="single" w:sz="4" w:space="0" w:color="auto"/>
              <w:right w:val="nil"/>
            </w:tcBorders>
          </w:tcPr>
          <w:p w14:paraId="4EC51C80" w14:textId="77777777" w:rsidR="00EA709E" w:rsidRPr="00257E3B" w:rsidRDefault="00EA709E" w:rsidP="008C5935">
            <w:pPr>
              <w:pStyle w:val="Subtitle"/>
              <w:rPr>
                <w:rFonts w:asciiTheme="majorHAnsi" w:hAnsiTheme="majorHAnsi" w:cstheme="majorHAnsi"/>
                <w:caps w:val="0"/>
                <w:color w:val="auto"/>
                <w:sz w:val="22"/>
                <w:szCs w:val="22"/>
              </w:rPr>
            </w:pPr>
          </w:p>
        </w:tc>
      </w:tr>
    </w:tbl>
    <w:p w14:paraId="782B0CFC" w14:textId="77777777" w:rsidR="00EA709E" w:rsidRPr="00257E3B" w:rsidRDefault="00EA709E" w:rsidP="008C5935">
      <w:pPr>
        <w:pStyle w:val="Subtitle"/>
        <w:rPr>
          <w:rFonts w:asciiTheme="majorHAnsi" w:hAnsiTheme="majorHAnsi" w:cstheme="majorHAnsi"/>
          <w:color w:val="auto"/>
          <w:sz w:val="22"/>
          <w:szCs w:val="22"/>
        </w:rPr>
      </w:pPr>
      <w:proofErr w:type="gramStart"/>
      <w:r w:rsidRPr="00257E3B">
        <w:rPr>
          <w:rFonts w:asciiTheme="majorHAnsi" w:hAnsiTheme="majorHAnsi" w:cstheme="majorHAnsi"/>
          <w:caps w:val="0"/>
          <w:color w:val="auto"/>
          <w:sz w:val="22"/>
          <w:szCs w:val="22"/>
        </w:rPr>
        <w:t>SIGNATURE:_</w:t>
      </w:r>
      <w:proofErr w:type="gramEnd"/>
      <w:r w:rsidRPr="00257E3B">
        <w:rPr>
          <w:rFonts w:asciiTheme="majorHAnsi" w:hAnsiTheme="majorHAnsi" w:cstheme="majorHAnsi"/>
          <w:caps w:val="0"/>
          <w:color w:val="auto"/>
          <w:sz w:val="22"/>
          <w:szCs w:val="22"/>
        </w:rPr>
        <w:t>___________________________________</w:t>
      </w:r>
      <w:r w:rsidRPr="00257E3B">
        <w:rPr>
          <w:rFonts w:asciiTheme="majorHAnsi" w:hAnsiTheme="majorHAnsi" w:cstheme="majorHAnsi"/>
          <w:caps w:val="0"/>
          <w:color w:val="auto"/>
          <w:sz w:val="22"/>
          <w:szCs w:val="22"/>
        </w:rPr>
        <w:tab/>
        <w:t xml:space="preserve">       DATE</w:t>
      </w:r>
      <w:r w:rsidRPr="00257E3B">
        <w:rPr>
          <w:rFonts w:asciiTheme="majorHAnsi" w:hAnsiTheme="majorHAnsi" w:cstheme="majorHAnsi"/>
          <w:color w:val="auto"/>
          <w:sz w:val="22"/>
          <w:szCs w:val="22"/>
        </w:rPr>
        <w:t xml:space="preserve">: </w:t>
      </w:r>
    </w:p>
    <w:p w14:paraId="1BC9EB81" w14:textId="08E88674" w:rsidR="00640A10" w:rsidRPr="00257E3B" w:rsidRDefault="00640A10" w:rsidP="008C5935">
      <w:pPr>
        <w:rPr>
          <w:rFonts w:asciiTheme="majorHAnsi" w:hAnsiTheme="majorHAnsi" w:cstheme="majorHAnsi"/>
          <w:sz w:val="22"/>
          <w:szCs w:val="22"/>
        </w:rPr>
      </w:pPr>
    </w:p>
    <w:p w14:paraId="5B7AD141" w14:textId="2F8EA285" w:rsidR="00DC3344" w:rsidRPr="00257E3B" w:rsidRDefault="00DC3344" w:rsidP="008C5935">
      <w:pPr>
        <w:rPr>
          <w:rFonts w:asciiTheme="majorHAnsi" w:hAnsiTheme="majorHAnsi" w:cstheme="majorHAnsi"/>
          <w:sz w:val="22"/>
          <w:szCs w:val="22"/>
        </w:rPr>
      </w:pPr>
      <w:r w:rsidRPr="00257E3B">
        <w:rPr>
          <w:rFonts w:asciiTheme="majorHAnsi" w:hAnsiTheme="majorHAnsi" w:cstheme="majorHAnsi"/>
          <w:sz w:val="22"/>
          <w:szCs w:val="22"/>
        </w:rPr>
        <w:t>Where should the duplicate</w:t>
      </w:r>
      <w:r w:rsidR="007C7B79" w:rsidRPr="00257E3B">
        <w:rPr>
          <w:rFonts w:asciiTheme="majorHAnsi" w:hAnsiTheme="majorHAnsi" w:cstheme="majorHAnsi"/>
          <w:sz w:val="22"/>
          <w:szCs w:val="22"/>
        </w:rPr>
        <w:t xml:space="preserve"> certificate</w:t>
      </w:r>
      <w:r w:rsidRPr="00257E3B">
        <w:rPr>
          <w:rFonts w:asciiTheme="majorHAnsi" w:hAnsiTheme="majorHAnsi" w:cstheme="majorHAnsi"/>
          <w:sz w:val="22"/>
          <w:szCs w:val="22"/>
        </w:rPr>
        <w:t xml:space="preserve"> be mailed?</w:t>
      </w:r>
    </w:p>
    <w:p w14:paraId="12C2B3A5" w14:textId="5272764A" w:rsidR="00DC3344" w:rsidRPr="00257E3B" w:rsidRDefault="00DC3344" w:rsidP="008C5935">
      <w:pPr>
        <w:rPr>
          <w:rFonts w:asciiTheme="majorHAnsi" w:hAnsiTheme="majorHAnsi" w:cstheme="majorHAnsi"/>
          <w:sz w:val="22"/>
          <w:szCs w:val="22"/>
        </w:rPr>
      </w:pPr>
    </w:p>
    <w:p w14:paraId="224E969E" w14:textId="589CED77" w:rsidR="00DC3344" w:rsidRPr="00257E3B" w:rsidRDefault="00A30565" w:rsidP="008C5935">
      <w:pPr>
        <w:rPr>
          <w:rFonts w:asciiTheme="majorHAnsi" w:hAnsiTheme="majorHAnsi" w:cstheme="majorHAnsi"/>
          <w:sz w:val="22"/>
          <w:szCs w:val="22"/>
        </w:rPr>
      </w:pPr>
      <w:sdt>
        <w:sdtPr>
          <w:rPr>
            <w:rFonts w:asciiTheme="majorHAnsi" w:eastAsia="MS Gothic" w:hAnsiTheme="majorHAnsi" w:cstheme="majorHAnsi"/>
            <w:sz w:val="22"/>
            <w:szCs w:val="22"/>
          </w:rPr>
          <w:id w:val="-1833676797"/>
          <w14:checkbox>
            <w14:checked w14:val="0"/>
            <w14:checkedState w14:val="2612" w14:font="MS Gothic"/>
            <w14:uncheckedState w14:val="2610" w14:font="MS Gothic"/>
          </w14:checkbox>
        </w:sdtPr>
        <w:sdtEndPr/>
        <w:sdtContent>
          <w:r w:rsidR="00DC3344" w:rsidRPr="00257E3B">
            <w:rPr>
              <w:rFonts w:ascii="Segoe UI Symbol" w:eastAsia="MS Gothic" w:hAnsi="Segoe UI Symbol" w:cs="Segoe UI Symbol"/>
              <w:sz w:val="22"/>
              <w:szCs w:val="22"/>
            </w:rPr>
            <w:t>☐</w:t>
          </w:r>
        </w:sdtContent>
      </w:sdt>
      <w:r w:rsidR="00DC3344" w:rsidRPr="00257E3B">
        <w:rPr>
          <w:rStyle w:val="SubtitleChar"/>
          <w:rFonts w:asciiTheme="majorHAnsi" w:hAnsiTheme="majorHAnsi" w:cstheme="majorHAnsi"/>
          <w:color w:val="auto"/>
          <w:sz w:val="22"/>
          <w:szCs w:val="22"/>
        </w:rPr>
        <w:t xml:space="preserve"> Mailing address</w:t>
      </w:r>
      <w:r w:rsidR="00DC3344" w:rsidRPr="00257E3B">
        <w:rPr>
          <w:rStyle w:val="SubtitleChar"/>
          <w:rFonts w:asciiTheme="majorHAnsi" w:hAnsiTheme="majorHAnsi" w:cstheme="majorHAnsi"/>
          <w:color w:val="auto"/>
          <w:sz w:val="22"/>
          <w:szCs w:val="22"/>
        </w:rPr>
        <w:tab/>
        <w:t xml:space="preserve">   </w:t>
      </w:r>
      <w:sdt>
        <w:sdtPr>
          <w:rPr>
            <w:rFonts w:asciiTheme="majorHAnsi" w:eastAsia="MS Gothic" w:hAnsiTheme="majorHAnsi" w:cstheme="majorHAnsi"/>
            <w:sz w:val="22"/>
            <w:szCs w:val="22"/>
          </w:rPr>
          <w:id w:val="1897163086"/>
          <w14:checkbox>
            <w14:checked w14:val="0"/>
            <w14:checkedState w14:val="2612" w14:font="MS Gothic"/>
            <w14:uncheckedState w14:val="2610" w14:font="MS Gothic"/>
          </w14:checkbox>
        </w:sdtPr>
        <w:sdtEndPr/>
        <w:sdtContent>
          <w:r w:rsidR="00DC3344" w:rsidRPr="00257E3B">
            <w:rPr>
              <w:rFonts w:ascii="Segoe UI Symbol" w:eastAsia="MS Gothic" w:hAnsi="Segoe UI Symbol" w:cs="Segoe UI Symbol"/>
              <w:sz w:val="22"/>
              <w:szCs w:val="22"/>
            </w:rPr>
            <w:t>☐</w:t>
          </w:r>
        </w:sdtContent>
      </w:sdt>
      <w:r w:rsidR="00DC3344" w:rsidRPr="00257E3B">
        <w:rPr>
          <w:rStyle w:val="SubtitleChar"/>
          <w:rFonts w:asciiTheme="majorHAnsi" w:hAnsiTheme="majorHAnsi" w:cstheme="majorHAnsi"/>
          <w:color w:val="auto"/>
          <w:sz w:val="22"/>
          <w:szCs w:val="22"/>
        </w:rPr>
        <w:t xml:space="preserve"> permanent residence   </w:t>
      </w:r>
      <w:sdt>
        <w:sdtPr>
          <w:rPr>
            <w:rFonts w:asciiTheme="majorHAnsi" w:eastAsia="MS Gothic" w:hAnsiTheme="majorHAnsi" w:cstheme="majorHAnsi"/>
            <w:sz w:val="22"/>
            <w:szCs w:val="22"/>
          </w:rPr>
          <w:id w:val="1180621123"/>
          <w14:checkbox>
            <w14:checked w14:val="0"/>
            <w14:checkedState w14:val="2612" w14:font="MS Gothic"/>
            <w14:uncheckedState w14:val="2610" w14:font="MS Gothic"/>
          </w14:checkbox>
        </w:sdtPr>
        <w:sdtEndPr/>
        <w:sdtContent>
          <w:r w:rsidR="00DC3344" w:rsidRPr="00257E3B">
            <w:rPr>
              <w:rFonts w:ascii="Segoe UI Symbol" w:eastAsia="MS Gothic" w:hAnsi="Segoe UI Symbol" w:cs="Segoe UI Symbol"/>
              <w:sz w:val="22"/>
              <w:szCs w:val="22"/>
            </w:rPr>
            <w:t>☐</w:t>
          </w:r>
        </w:sdtContent>
      </w:sdt>
      <w:r w:rsidR="00DC3344" w:rsidRPr="00257E3B">
        <w:rPr>
          <w:rStyle w:val="SubtitleChar"/>
          <w:rFonts w:asciiTheme="majorHAnsi" w:hAnsiTheme="majorHAnsi" w:cstheme="majorHAnsi"/>
          <w:color w:val="auto"/>
          <w:sz w:val="22"/>
          <w:szCs w:val="22"/>
        </w:rPr>
        <w:t xml:space="preserve"> Temporary address (list below)</w:t>
      </w:r>
    </w:p>
    <w:p w14:paraId="7D5BB1D8" w14:textId="2977670A" w:rsidR="00DC3344" w:rsidRPr="00257E3B" w:rsidRDefault="00DC3344" w:rsidP="008C5935">
      <w:pPr>
        <w:rPr>
          <w:rFonts w:asciiTheme="majorHAnsi" w:hAnsiTheme="majorHAnsi" w:cstheme="majorHAnsi"/>
          <w:sz w:val="22"/>
          <w:szCs w:val="22"/>
        </w:rPr>
      </w:pPr>
      <w:r w:rsidRPr="00257E3B">
        <w:rPr>
          <w:rFonts w:asciiTheme="majorHAnsi" w:hAnsiTheme="majorHAnsi" w:cstheme="majorHAnsi"/>
          <w:sz w:val="22"/>
          <w:szCs w:val="22"/>
        </w:rPr>
        <w:t>____________________________________________________________________________________________</w:t>
      </w:r>
    </w:p>
    <w:p w14:paraId="06CCFDFE" w14:textId="67DDE843" w:rsidR="00893825" w:rsidRPr="00257E3B" w:rsidRDefault="00562736" w:rsidP="008C5935">
      <w:pPr>
        <w:pStyle w:val="Heading2"/>
        <w:rPr>
          <w:rFonts w:asciiTheme="majorHAnsi" w:hAnsiTheme="majorHAnsi" w:cstheme="majorHAnsi"/>
          <w:b/>
          <w:sz w:val="22"/>
          <w:szCs w:val="22"/>
        </w:rPr>
      </w:pPr>
      <w:r w:rsidRPr="00257E3B">
        <w:rPr>
          <w:rFonts w:asciiTheme="majorHAnsi" w:hAnsiTheme="majorHAnsi" w:cstheme="majorHAnsi"/>
          <w:b/>
          <w:sz w:val="22"/>
          <w:szCs w:val="22"/>
        </w:rPr>
        <w:t xml:space="preserve"> </w:t>
      </w:r>
      <w:r w:rsidR="00B05A99" w:rsidRPr="00257E3B">
        <w:rPr>
          <w:rFonts w:asciiTheme="majorHAnsi" w:hAnsiTheme="majorHAnsi" w:cstheme="majorHAnsi"/>
          <w:b/>
          <w:sz w:val="22"/>
          <w:szCs w:val="22"/>
        </w:rPr>
        <w:t>11</w:t>
      </w:r>
      <w:r w:rsidR="00805AC1" w:rsidRPr="00257E3B">
        <w:rPr>
          <w:rFonts w:asciiTheme="majorHAnsi" w:hAnsiTheme="majorHAnsi" w:cstheme="majorHAnsi"/>
          <w:b/>
          <w:sz w:val="22"/>
          <w:szCs w:val="22"/>
        </w:rPr>
        <w:t xml:space="preserve">. </w:t>
      </w:r>
      <w:r w:rsidR="00893825" w:rsidRPr="00257E3B">
        <w:rPr>
          <w:rFonts w:asciiTheme="majorHAnsi" w:hAnsiTheme="majorHAnsi" w:cstheme="majorHAnsi"/>
          <w:b/>
          <w:sz w:val="22"/>
          <w:szCs w:val="22"/>
        </w:rPr>
        <w:t>Certification</w:t>
      </w:r>
      <w:r w:rsidR="00844C9A" w:rsidRPr="00257E3B">
        <w:rPr>
          <w:rFonts w:asciiTheme="majorHAnsi" w:hAnsiTheme="majorHAnsi" w:cstheme="majorHAnsi"/>
          <w:b/>
          <w:sz w:val="22"/>
          <w:szCs w:val="22"/>
        </w:rPr>
        <w:t>S</w:t>
      </w:r>
      <w:r w:rsidR="0004095A" w:rsidRPr="00257E3B">
        <w:rPr>
          <w:rFonts w:asciiTheme="majorHAnsi" w:hAnsiTheme="majorHAnsi" w:cstheme="majorHAnsi"/>
          <w:b/>
          <w:sz w:val="22"/>
          <w:szCs w:val="22"/>
        </w:rPr>
        <w:t xml:space="preserve"> (required for all a</w:t>
      </w:r>
      <w:r w:rsidR="000A7564" w:rsidRPr="00257E3B">
        <w:rPr>
          <w:rFonts w:asciiTheme="majorHAnsi" w:hAnsiTheme="majorHAnsi" w:cstheme="majorHAnsi"/>
          <w:b/>
          <w:sz w:val="22"/>
          <w:szCs w:val="22"/>
        </w:rPr>
        <w:t>mendment requests</w:t>
      </w:r>
      <w:r w:rsidR="00667E2F" w:rsidRPr="00257E3B">
        <w:rPr>
          <w:rFonts w:asciiTheme="majorHAnsi" w:hAnsiTheme="majorHAnsi" w:cstheme="majorHAnsi"/>
          <w:b/>
          <w:sz w:val="22"/>
          <w:szCs w:val="22"/>
        </w:rPr>
        <w:t>)</w:t>
      </w:r>
    </w:p>
    <w:p w14:paraId="0138B00D" w14:textId="77777777" w:rsidR="00893825" w:rsidRPr="00257E3B" w:rsidRDefault="00893825" w:rsidP="008C5935">
      <w:pPr>
        <w:rPr>
          <w:rFonts w:asciiTheme="majorHAnsi" w:hAnsiTheme="majorHAnsi" w:cstheme="majorHAnsi"/>
          <w:sz w:val="22"/>
          <w:szCs w:val="22"/>
        </w:rPr>
      </w:pPr>
    </w:p>
    <w:p w14:paraId="7E3AF00D" w14:textId="77777777" w:rsidR="00C02023" w:rsidRPr="00257E3B" w:rsidRDefault="00C02023" w:rsidP="008C5935">
      <w:pPr>
        <w:pStyle w:val="TableParagraph"/>
        <w:rPr>
          <w:rFonts w:asciiTheme="majorHAnsi" w:hAnsiTheme="majorHAnsi" w:cstheme="majorHAnsi"/>
          <w:b/>
          <w:i/>
        </w:rPr>
      </w:pPr>
      <w:r w:rsidRPr="00257E3B">
        <w:rPr>
          <w:rFonts w:asciiTheme="majorHAnsi" w:hAnsiTheme="majorHAnsi" w:cstheme="majorHAnsi"/>
          <w:b/>
          <w:i/>
        </w:rPr>
        <w:t xml:space="preserve">All applicants must read and sign all certifications and authorizations in this Section. </w:t>
      </w:r>
    </w:p>
    <w:p w14:paraId="36182DF1" w14:textId="77777777" w:rsidR="00C02023" w:rsidRPr="00257E3B" w:rsidRDefault="00C02023" w:rsidP="008C5935">
      <w:pPr>
        <w:pStyle w:val="TableParagraph"/>
        <w:rPr>
          <w:rFonts w:asciiTheme="majorHAnsi" w:hAnsiTheme="majorHAnsi" w:cstheme="majorHAnsi"/>
          <w:b/>
          <w:i/>
        </w:rPr>
      </w:pPr>
    </w:p>
    <w:p w14:paraId="58A73CE8" w14:textId="77777777" w:rsidR="00C02023" w:rsidRPr="00257E3B" w:rsidRDefault="00C02023" w:rsidP="008C5935">
      <w:pPr>
        <w:pStyle w:val="TableParagraph"/>
        <w:rPr>
          <w:rFonts w:asciiTheme="majorHAnsi" w:hAnsiTheme="majorHAnsi" w:cstheme="majorHAnsi"/>
        </w:rPr>
      </w:pPr>
      <w:r w:rsidRPr="00257E3B">
        <w:rPr>
          <w:rStyle w:val="IntenseEmphasis"/>
          <w:rFonts w:asciiTheme="majorHAnsi" w:hAnsiTheme="majorHAnsi" w:cstheme="majorHAnsi"/>
          <w:bCs w:val="0"/>
          <w:caps w:val="0"/>
          <w:color w:val="auto"/>
          <w:spacing w:val="0"/>
        </w:rPr>
        <w:t xml:space="preserve">Certification of Truthfulness in Application </w:t>
      </w:r>
    </w:p>
    <w:p w14:paraId="22D87FA0"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rPr>
        <w:t>I certify that compensation is to be received for the intended farm labor contractor activities and that all representations made by me in this application are true to the best of my knowledge and belief.</w:t>
      </w:r>
    </w:p>
    <w:p w14:paraId="66A4F3D1" w14:textId="77777777" w:rsidR="00C02023" w:rsidRPr="00257E3B" w:rsidRDefault="00C02023" w:rsidP="008C5935">
      <w:pPr>
        <w:pStyle w:val="TableParagraph"/>
        <w:rPr>
          <w:rFonts w:asciiTheme="majorHAnsi" w:hAnsiTheme="majorHAnsi" w:cstheme="majorHAnsi"/>
        </w:rPr>
      </w:pPr>
    </w:p>
    <w:p w14:paraId="612A78D5"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rPr>
        <w:t>SIGNATURE: ______________________________________________       DATE: __________________________</w:t>
      </w:r>
    </w:p>
    <w:p w14:paraId="356A7067" w14:textId="77777777" w:rsidR="00C02023" w:rsidRPr="00257E3B" w:rsidRDefault="00C02023" w:rsidP="008C5935">
      <w:pPr>
        <w:pStyle w:val="TableParagraph"/>
        <w:rPr>
          <w:rFonts w:asciiTheme="majorHAnsi" w:hAnsiTheme="majorHAnsi" w:cstheme="majorHAnsi"/>
          <w:b/>
          <w:color w:val="231F20"/>
          <w:spacing w:val="-3"/>
        </w:rPr>
      </w:pPr>
    </w:p>
    <w:p w14:paraId="4F66DDE8" w14:textId="77777777" w:rsidR="00C02023" w:rsidRPr="00257E3B" w:rsidRDefault="00C02023" w:rsidP="008C5935">
      <w:pPr>
        <w:pStyle w:val="TableParagraph"/>
        <w:rPr>
          <w:rFonts w:asciiTheme="majorHAnsi" w:eastAsia="Arial" w:hAnsiTheme="majorHAnsi" w:cstheme="majorHAnsi"/>
        </w:rPr>
      </w:pPr>
      <w:r w:rsidRPr="00257E3B">
        <w:rPr>
          <w:rFonts w:asciiTheme="majorHAnsi" w:hAnsiTheme="majorHAnsi" w:cstheme="majorHAnsi"/>
          <w:b/>
          <w:color w:val="231F20"/>
          <w:spacing w:val="-3"/>
        </w:rPr>
        <w:t>Statement</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2"/>
        </w:rPr>
        <w:t>of</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3"/>
        </w:rPr>
        <w:t>Intention</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2"/>
        </w:rPr>
        <w:t>to</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3"/>
        </w:rPr>
        <w:t>Comply</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3"/>
        </w:rPr>
        <w:t>with</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3"/>
        </w:rPr>
        <w:t>Transportation</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3"/>
        </w:rPr>
        <w:t>Requirements</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2"/>
        </w:rPr>
        <w:t>of</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3"/>
        </w:rPr>
        <w:t>the</w:t>
      </w:r>
      <w:r w:rsidRPr="00257E3B">
        <w:rPr>
          <w:rFonts w:asciiTheme="majorHAnsi" w:hAnsiTheme="majorHAnsi" w:cstheme="majorHAnsi"/>
          <w:b/>
          <w:color w:val="231F20"/>
          <w:spacing w:val="41"/>
        </w:rPr>
        <w:t xml:space="preserve"> </w:t>
      </w:r>
      <w:r w:rsidRPr="00257E3B">
        <w:rPr>
          <w:rFonts w:asciiTheme="majorHAnsi" w:hAnsiTheme="majorHAnsi" w:cstheme="majorHAnsi"/>
          <w:b/>
          <w:color w:val="231F20"/>
          <w:spacing w:val="-3"/>
        </w:rPr>
        <w:t>Migrant</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2"/>
        </w:rPr>
        <w:t>and</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3"/>
        </w:rPr>
        <w:t>Seasonal</w:t>
      </w:r>
      <w:r w:rsidRPr="00257E3B">
        <w:rPr>
          <w:rFonts w:asciiTheme="majorHAnsi" w:hAnsiTheme="majorHAnsi" w:cstheme="majorHAnsi"/>
          <w:b/>
          <w:color w:val="231F20"/>
          <w:spacing w:val="-16"/>
        </w:rPr>
        <w:t xml:space="preserve"> </w:t>
      </w:r>
      <w:r w:rsidRPr="00257E3B">
        <w:rPr>
          <w:rFonts w:asciiTheme="majorHAnsi" w:hAnsiTheme="majorHAnsi" w:cstheme="majorHAnsi"/>
          <w:b/>
          <w:color w:val="231F20"/>
          <w:spacing w:val="-3"/>
        </w:rPr>
        <w:t>Agricultural</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4"/>
        </w:rPr>
        <w:t>Worker</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3"/>
        </w:rPr>
        <w:t>Protection</w:t>
      </w:r>
      <w:r w:rsidRPr="00257E3B">
        <w:rPr>
          <w:rFonts w:asciiTheme="majorHAnsi" w:hAnsiTheme="majorHAnsi" w:cstheme="majorHAnsi"/>
          <w:b/>
          <w:color w:val="231F20"/>
          <w:spacing w:val="-16"/>
        </w:rPr>
        <w:t xml:space="preserve"> </w:t>
      </w:r>
      <w:r w:rsidRPr="00257E3B">
        <w:rPr>
          <w:rFonts w:asciiTheme="majorHAnsi" w:hAnsiTheme="majorHAnsi" w:cstheme="majorHAnsi"/>
          <w:b/>
          <w:color w:val="231F20"/>
          <w:spacing w:val="-2"/>
        </w:rPr>
        <w:t>Act</w:t>
      </w:r>
      <w:r w:rsidRPr="00257E3B">
        <w:rPr>
          <w:rFonts w:asciiTheme="majorHAnsi" w:hAnsiTheme="majorHAnsi" w:cstheme="majorHAnsi"/>
          <w:b/>
          <w:color w:val="231F20"/>
          <w:spacing w:val="-6"/>
        </w:rPr>
        <w:t xml:space="preserve"> </w:t>
      </w:r>
      <w:r w:rsidRPr="00257E3B">
        <w:rPr>
          <w:rFonts w:asciiTheme="majorHAnsi" w:hAnsiTheme="majorHAnsi" w:cstheme="majorHAnsi"/>
          <w:b/>
          <w:color w:val="231F20"/>
          <w:spacing w:val="-3"/>
        </w:rPr>
        <w:t>(MSPA)</w:t>
      </w:r>
    </w:p>
    <w:p w14:paraId="385BF9DA"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rPr>
        <w:t xml:space="preserve">When using, or causing to be used, any vehicle for providing transportation to migrant and/or seasonal agricultural workers, I declare that I will ensure that each vehicle conforms to applicable Federal and State safety regulations, that it has an insurance policy or liability bond in effect which insures me against liability for damage to persons or property arising from transporting any migrant or seasonal agricultural workers in that vehicle, and that each driver has a valid and appropriate license, as provided by State law, to operate the vehicle.  I further declare that I will not transport migrant or seasonal agricultural workers in any vehicle I own or control until I have submitted all necessary written evidence and have been issued a Certificate of Registration with transportation authorized, and that I will maintain the vehicle(s) in accordance with applicable Federal and State safety regulations, maintain insurance at the required levels, and transport only in circumstances that are covered by my insurance.  </w:t>
      </w:r>
    </w:p>
    <w:p w14:paraId="3B8D019A" w14:textId="77777777" w:rsidR="00C02023" w:rsidRPr="00257E3B" w:rsidRDefault="00C02023" w:rsidP="008C5935">
      <w:pPr>
        <w:pStyle w:val="TableParagraph"/>
        <w:rPr>
          <w:rFonts w:asciiTheme="majorHAnsi" w:hAnsiTheme="majorHAnsi" w:cstheme="majorHAnsi"/>
        </w:rPr>
      </w:pPr>
    </w:p>
    <w:p w14:paraId="2B834FE2"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color w:val="231F20"/>
          <w:spacing w:val="-2"/>
        </w:rPr>
        <w:t xml:space="preserve">SIGNATURE: ______________________________________        </w:t>
      </w:r>
      <w:r w:rsidRPr="00257E3B">
        <w:rPr>
          <w:rFonts w:asciiTheme="majorHAnsi" w:hAnsiTheme="majorHAnsi" w:cstheme="majorHAnsi"/>
          <w:color w:val="231F20"/>
          <w:spacing w:val="-3"/>
        </w:rPr>
        <w:t xml:space="preserve">DATE: </w:t>
      </w:r>
      <w:r w:rsidRPr="00257E3B">
        <w:rPr>
          <w:rFonts w:asciiTheme="majorHAnsi" w:hAnsiTheme="majorHAnsi" w:cstheme="majorHAnsi"/>
          <w:color w:val="231F20"/>
          <w:spacing w:val="-2"/>
        </w:rPr>
        <w:t>_____________________________</w:t>
      </w:r>
    </w:p>
    <w:p w14:paraId="679C49E5" w14:textId="77777777" w:rsidR="00C02023" w:rsidRPr="00257E3B" w:rsidRDefault="00C02023" w:rsidP="008C5935">
      <w:pPr>
        <w:pStyle w:val="TableParagraph"/>
        <w:rPr>
          <w:rFonts w:asciiTheme="majorHAnsi" w:hAnsiTheme="majorHAnsi" w:cstheme="majorHAnsi"/>
        </w:rPr>
      </w:pPr>
    </w:p>
    <w:p w14:paraId="71CBCA41" w14:textId="77777777" w:rsidR="00C02023" w:rsidRPr="00257E3B" w:rsidRDefault="00C02023" w:rsidP="008C5935">
      <w:pPr>
        <w:pStyle w:val="TableParagraph"/>
        <w:rPr>
          <w:rFonts w:asciiTheme="majorHAnsi" w:hAnsiTheme="majorHAnsi" w:cstheme="majorHAnsi"/>
          <w:b/>
        </w:rPr>
      </w:pPr>
      <w:r w:rsidRPr="00257E3B">
        <w:rPr>
          <w:rFonts w:asciiTheme="majorHAnsi" w:hAnsiTheme="majorHAnsi" w:cstheme="majorHAnsi"/>
          <w:b/>
        </w:rPr>
        <w:t>Authorization of the Secretary to Accept Legal Process</w:t>
      </w:r>
    </w:p>
    <w:p w14:paraId="321B0751"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rPr>
        <w:t>The following authorization is executed pursuant to section 102(5) of the MSPA. 29 U.S.C. § 1812(5); 29 C.F.R. § 500.45(e).</w:t>
      </w:r>
    </w:p>
    <w:p w14:paraId="51F470E3" w14:textId="77777777" w:rsidR="00C02023" w:rsidRPr="00257E3B" w:rsidRDefault="00C02023" w:rsidP="008C5935">
      <w:pPr>
        <w:pStyle w:val="TableParagraph"/>
        <w:rPr>
          <w:rFonts w:asciiTheme="majorHAnsi" w:hAnsiTheme="majorHAnsi" w:cstheme="majorHAnsi"/>
        </w:rPr>
      </w:pPr>
    </w:p>
    <w:p w14:paraId="299B92BA" w14:textId="77777777" w:rsidR="00C02023" w:rsidRPr="00257E3B" w:rsidRDefault="00C02023" w:rsidP="008C5935">
      <w:pPr>
        <w:pStyle w:val="TableParagraph"/>
        <w:rPr>
          <w:rFonts w:asciiTheme="majorHAnsi" w:hAnsiTheme="majorHAnsi" w:cstheme="majorHAnsi"/>
        </w:rPr>
      </w:pPr>
      <w:r w:rsidRPr="00257E3B">
        <w:rPr>
          <w:rFonts w:asciiTheme="majorHAnsi" w:hAnsiTheme="majorHAnsi" w:cstheme="majorHAnsi"/>
        </w:rPr>
        <w:t>“I do hereby designate and appoint the Secretary of Labor, United States Department of Labor, as my lawful agent to accept service of summons in any action against me at any and all times during which I have departed from the jurisdiction in which such action is commenced or otherwise have become unavailable to accept service, and under such terms and conditions as are set by the court in which such action has been commenced.”</w:t>
      </w:r>
    </w:p>
    <w:p w14:paraId="5058B060" w14:textId="77777777" w:rsidR="00C02023" w:rsidRPr="00257E3B" w:rsidRDefault="00C02023" w:rsidP="008C5935">
      <w:pPr>
        <w:pStyle w:val="TableParagraph"/>
        <w:rPr>
          <w:rFonts w:asciiTheme="majorHAnsi" w:hAnsiTheme="majorHAnsi" w:cstheme="majorHAnsi"/>
        </w:rPr>
      </w:pPr>
    </w:p>
    <w:p w14:paraId="757345AA" w14:textId="77777777" w:rsidR="00C02023" w:rsidRPr="00257E3B" w:rsidRDefault="00C02023" w:rsidP="008C5935">
      <w:pPr>
        <w:pStyle w:val="TableParagraph"/>
        <w:rPr>
          <w:rFonts w:asciiTheme="majorHAnsi" w:hAnsiTheme="majorHAnsi" w:cstheme="majorHAnsi"/>
          <w:caps/>
        </w:rPr>
      </w:pPr>
      <w:r w:rsidRPr="00257E3B">
        <w:rPr>
          <w:rFonts w:asciiTheme="majorHAnsi" w:hAnsiTheme="majorHAnsi" w:cstheme="majorHAnsi"/>
        </w:rPr>
        <w:t xml:space="preserve">SIGNATURE: </w:t>
      </w:r>
      <w:r w:rsidRPr="00257E3B">
        <w:rPr>
          <w:rFonts w:asciiTheme="majorHAnsi" w:hAnsiTheme="majorHAnsi" w:cstheme="majorHAnsi"/>
        </w:rPr>
        <w:tab/>
        <w:t xml:space="preserve">___________________________________________ </w:t>
      </w:r>
      <w:r w:rsidRPr="00257E3B">
        <w:rPr>
          <w:rFonts w:asciiTheme="majorHAnsi" w:hAnsiTheme="majorHAnsi" w:cstheme="majorHAnsi"/>
        </w:rPr>
        <w:tab/>
        <w:t xml:space="preserve">DATE: _____________________ </w:t>
      </w:r>
    </w:p>
    <w:p w14:paraId="020B609A" w14:textId="68D4DA16" w:rsidR="00EB6631" w:rsidRPr="00257E3B" w:rsidRDefault="00EB6631" w:rsidP="00EB6631">
      <w:pPr>
        <w:rPr>
          <w:rFonts w:asciiTheme="majorHAnsi" w:hAnsiTheme="majorHAnsi" w:cstheme="majorHAnsi"/>
        </w:rPr>
      </w:pPr>
    </w:p>
    <w:p w14:paraId="15F0A7FC" w14:textId="7D3151B2" w:rsidR="00EB6631" w:rsidRPr="00257E3B" w:rsidRDefault="00EB6631" w:rsidP="00EB6631">
      <w:pPr>
        <w:rPr>
          <w:rFonts w:asciiTheme="majorHAnsi" w:hAnsiTheme="majorHAnsi" w:cstheme="majorHAnsi"/>
        </w:rPr>
      </w:pPr>
    </w:p>
    <w:p w14:paraId="681804E2" w14:textId="77777777" w:rsidR="00EB6631" w:rsidRPr="00257E3B" w:rsidRDefault="00EB6631" w:rsidP="00EB6631">
      <w:pPr>
        <w:rPr>
          <w:rFonts w:asciiTheme="majorHAnsi" w:hAnsiTheme="majorHAnsi" w:cstheme="majorHAnsi"/>
        </w:rPr>
      </w:pPr>
    </w:p>
    <w:p w14:paraId="0037936E"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noProof/>
          <w:sz w:val="22"/>
          <w:szCs w:val="22"/>
        </w:rPr>
        <w:drawing>
          <wp:anchor distT="0" distB="0" distL="114300" distR="114300" simplePos="0" relativeHeight="251665408" behindDoc="0" locked="0" layoutInCell="1" allowOverlap="1" wp14:anchorId="5D589DAC" wp14:editId="2BA5AD26">
            <wp:simplePos x="0" y="0"/>
            <wp:positionH relativeFrom="margin">
              <wp:align>right</wp:align>
            </wp:positionH>
            <wp:positionV relativeFrom="paragraph">
              <wp:posOffset>-278554</wp:posOffset>
            </wp:positionV>
            <wp:extent cx="797316" cy="395137"/>
            <wp:effectExtent l="0" t="0" r="317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316" cy="395137"/>
                    </a:xfrm>
                    <a:prstGeom prst="rect">
                      <a:avLst/>
                    </a:prstGeom>
                    <a:noFill/>
                  </pic:spPr>
                </pic:pic>
              </a:graphicData>
            </a:graphic>
            <wp14:sizeRelH relativeFrom="page">
              <wp14:pctWidth>0</wp14:pctWidth>
            </wp14:sizeRelH>
            <wp14:sizeRelV relativeFrom="page">
              <wp14:pctHeight>0</wp14:pctHeight>
            </wp14:sizeRelV>
          </wp:anchor>
        </w:drawing>
      </w:r>
      <w:r w:rsidRPr="00257E3B">
        <w:rPr>
          <w:rFonts w:asciiTheme="majorHAnsi" w:hAnsiTheme="majorHAnsi" w:cstheme="majorHAnsi"/>
          <w:noProof/>
          <w:sz w:val="22"/>
          <w:szCs w:val="22"/>
        </w:rPr>
        <mc:AlternateContent>
          <mc:Choice Requires="wps">
            <w:drawing>
              <wp:anchor distT="45720" distB="45720" distL="114300" distR="114300" simplePos="0" relativeHeight="251666432" behindDoc="0" locked="0" layoutInCell="1" allowOverlap="1" wp14:anchorId="0DF0573C" wp14:editId="584F56C3">
                <wp:simplePos x="0" y="0"/>
                <wp:positionH relativeFrom="column">
                  <wp:posOffset>-60325</wp:posOffset>
                </wp:positionH>
                <wp:positionV relativeFrom="paragraph">
                  <wp:posOffset>-294640</wp:posOffset>
                </wp:positionV>
                <wp:extent cx="6118860" cy="495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495300"/>
                        </a:xfrm>
                        <a:prstGeom prst="rect">
                          <a:avLst/>
                        </a:prstGeom>
                        <a:noFill/>
                        <a:ln w="9525">
                          <a:noFill/>
                          <a:miter lim="800000"/>
                          <a:headEnd/>
                          <a:tailEnd/>
                        </a:ln>
                      </wps:spPr>
                      <wps:txbx>
                        <w:txbxContent>
                          <w:p w14:paraId="77228822" w14:textId="2FF5E3FA" w:rsidR="009042FA" w:rsidRPr="006973ED" w:rsidRDefault="009042FA" w:rsidP="00EB6631">
                            <w:pPr>
                              <w:pStyle w:val="Subtitle"/>
                              <w:rPr>
                                <w:b/>
                                <w:color w:val="FFFFFF" w:themeColor="background1"/>
                              </w:rPr>
                            </w:pPr>
                            <w:r>
                              <w:rPr>
                                <w:b/>
                                <w:color w:val="FFFFFF" w:themeColor="background1"/>
                              </w:rPr>
                              <w:t xml:space="preserve">WH-540 instructions for </w:t>
                            </w:r>
                            <w:r w:rsidRPr="006973ED">
                              <w:rPr>
                                <w:b/>
                                <w:color w:val="FFFFFF" w:themeColor="background1"/>
                              </w:rPr>
                              <w:t xml:space="preserve">Application </w:t>
                            </w:r>
                            <w:r>
                              <w:rPr>
                                <w:b/>
                                <w:color w:val="FFFFFF" w:themeColor="background1"/>
                              </w:rPr>
                              <w:t xml:space="preserve">to amend </w:t>
                            </w:r>
                            <w:r w:rsidRPr="006973ED">
                              <w:rPr>
                                <w:b/>
                                <w:color w:val="FFFFFF" w:themeColor="background1"/>
                              </w:rPr>
                              <w:t xml:space="preserve">a Farm Labor Contractor </w:t>
                            </w:r>
                            <w:r>
                              <w:rPr>
                                <w:b/>
                                <w:color w:val="FFFFFF" w:themeColor="background1"/>
                              </w:rPr>
                              <w:t xml:space="preserve">or Farm Labor Contractor Employee </w:t>
                            </w:r>
                            <w:r w:rsidRPr="006973ED">
                              <w:rPr>
                                <w:b/>
                                <w:color w:val="FFFFFF" w:themeColor="background1"/>
                              </w:rPr>
                              <w:t>Certificate of Registration</w:t>
                            </w:r>
                          </w:p>
                          <w:p w14:paraId="02CD6CB4" w14:textId="77777777" w:rsidR="009042FA" w:rsidRDefault="009042FA" w:rsidP="00EB6631">
                            <w:pPr>
                              <w:rPr>
                                <w:color w:val="FFFFFF" w:themeColor="background1"/>
                              </w:rPr>
                            </w:pPr>
                          </w:p>
                          <w:p w14:paraId="1DCFDBAE" w14:textId="77777777" w:rsidR="009042FA" w:rsidRPr="00A741A7" w:rsidRDefault="009042FA" w:rsidP="00EB6631">
                            <w:pPr>
                              <w:rPr>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F0573C" id="_x0000_s1027" type="#_x0000_t202" style="position:absolute;margin-left:-4.75pt;margin-top:-23.2pt;width:481.8pt;height:3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" filled="f" stroked="f">
                <v:textbox>
                  <w:txbxContent>
                    <w:p w14:paraId="77228822" w14:textId="2FF5E3FA" w:rsidR="009042FA" w:rsidRPr="006973ED" w:rsidRDefault="009042FA" w:rsidP="00EB6631">
                      <w:pPr>
                        <w:pStyle w:val="Subtitle"/>
                        <w:rPr>
                          <w:b/>
                          <w:color w:val="FFFFFF" w:themeColor="background1"/>
                        </w:rPr>
                      </w:pPr>
                      <w:r>
                        <w:rPr>
                          <w:b/>
                          <w:color w:val="FFFFFF" w:themeColor="background1"/>
                        </w:rPr>
                        <w:t xml:space="preserve">WH-540 instructions for </w:t>
                      </w:r>
                      <w:r w:rsidRPr="006973ED">
                        <w:rPr>
                          <w:b/>
                          <w:color w:val="FFFFFF" w:themeColor="background1"/>
                        </w:rPr>
                        <w:t xml:space="preserve">Application </w:t>
                      </w:r>
                      <w:r>
                        <w:rPr>
                          <w:b/>
                          <w:color w:val="FFFFFF" w:themeColor="background1"/>
                        </w:rPr>
                        <w:t xml:space="preserve">to amend </w:t>
                      </w:r>
                      <w:r w:rsidRPr="006973ED">
                        <w:rPr>
                          <w:b/>
                          <w:color w:val="FFFFFF" w:themeColor="background1"/>
                        </w:rPr>
                        <w:t xml:space="preserve">a Farm Labor Contractor </w:t>
                      </w:r>
                      <w:r>
                        <w:rPr>
                          <w:b/>
                          <w:color w:val="FFFFFF" w:themeColor="background1"/>
                        </w:rPr>
                        <w:t xml:space="preserve">or Farm Labor Contractor Employee </w:t>
                      </w:r>
                      <w:r w:rsidRPr="006973ED">
                        <w:rPr>
                          <w:b/>
                          <w:color w:val="FFFFFF" w:themeColor="background1"/>
                        </w:rPr>
                        <w:t>Certificate of Registration</w:t>
                      </w:r>
                    </w:p>
                    <w:p w14:paraId="02CD6CB4" w14:textId="77777777" w:rsidR="009042FA" w:rsidRDefault="009042FA" w:rsidP="00EB6631">
                      <w:pPr>
                        <w:rPr>
                          <w:color w:val="FFFFFF" w:themeColor="background1"/>
                        </w:rPr>
                      </w:pPr>
                    </w:p>
                    <w:p w14:paraId="1DCFDBAE" w14:textId="77777777" w:rsidR="009042FA" w:rsidRPr="00A741A7" w:rsidRDefault="009042FA" w:rsidP="00EB6631">
                      <w:pPr>
                        <w:rPr>
                          <w:color w:val="FFFFFF" w:themeColor="background1"/>
                        </w:rPr>
                      </w:pPr>
                    </w:p>
                  </w:txbxContent>
                </v:textbox>
              </v:shape>
            </w:pict>
          </mc:Fallback>
        </mc:AlternateContent>
      </w:r>
      <w:r w:rsidRPr="00257E3B">
        <w:rPr>
          <w:rFonts w:asciiTheme="majorHAnsi" w:hAnsiTheme="majorHAnsi" w:cstheme="majorHAnsi"/>
          <w:noProof/>
          <w:sz w:val="22"/>
          <w:szCs w:val="22"/>
        </w:rPr>
        <mc:AlternateContent>
          <mc:Choice Requires="wps">
            <w:drawing>
              <wp:anchor distT="0" distB="0" distL="114300" distR="114300" simplePos="0" relativeHeight="251664384" behindDoc="0" locked="0" layoutInCell="1" allowOverlap="1" wp14:anchorId="76C058FE" wp14:editId="4C230687">
                <wp:simplePos x="0" y="0"/>
                <wp:positionH relativeFrom="page">
                  <wp:posOffset>389467</wp:posOffset>
                </wp:positionH>
                <wp:positionV relativeFrom="paragraph">
                  <wp:posOffset>-342900</wp:posOffset>
                </wp:positionV>
                <wp:extent cx="6980555" cy="515620"/>
                <wp:effectExtent l="0" t="0" r="10795" b="17780"/>
                <wp:wrapNone/>
                <wp:docPr id="3" name="Rectangle 3"/>
                <wp:cNvGraphicFramePr/>
                <a:graphic xmlns:a="http://schemas.openxmlformats.org/drawingml/2006/main">
                  <a:graphicData uri="http://schemas.microsoft.com/office/word/2010/wordprocessingShape">
                    <wps:wsp>
                      <wps:cNvSpPr/>
                      <wps:spPr>
                        <a:xfrm>
                          <a:off x="0" y="0"/>
                          <a:ext cx="6980555" cy="515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8E84C" id="Rectangle 3" o:spid="_x0000_s1026" style="position:absolute;margin-left:30.65pt;margin-top:-27pt;width:549.65pt;height:40.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" fillcolor="#4a66ac [3204]" strokecolor="#243255 [1604]" strokeweight="1pt">
                <w10:wrap anchorx="page"/>
              </v:rect>
            </w:pict>
          </mc:Fallback>
        </mc:AlternateContent>
      </w:r>
      <w:proofErr w:type="spellStart"/>
      <w:r w:rsidRPr="00257E3B">
        <w:rPr>
          <w:rFonts w:asciiTheme="majorHAnsi" w:hAnsiTheme="majorHAnsi" w:cstheme="majorHAnsi"/>
          <w:sz w:val="22"/>
          <w:szCs w:val="22"/>
        </w:rPr>
        <w:t>Cou</w:t>
      </w:r>
      <w:proofErr w:type="spellEnd"/>
    </w:p>
    <w:p w14:paraId="6F1F8C8B" w14:textId="77777777" w:rsidR="00EB6631" w:rsidRPr="00257E3B" w:rsidRDefault="00EB6631" w:rsidP="00EB6631">
      <w:pPr>
        <w:contextualSpacing/>
        <w:rPr>
          <w:rFonts w:asciiTheme="majorHAnsi" w:hAnsiTheme="majorHAnsi" w:cstheme="majorHAnsi"/>
          <w:sz w:val="22"/>
          <w:szCs w:val="22"/>
        </w:rPr>
      </w:pPr>
    </w:p>
    <w:p w14:paraId="285FA96F" w14:textId="77777777" w:rsidR="00EB6631" w:rsidRPr="00257E3B" w:rsidRDefault="00EB6631" w:rsidP="00EB6631">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contextualSpacing/>
        <w:outlineLvl w:val="1"/>
        <w:rPr>
          <w:rFonts w:asciiTheme="majorHAnsi" w:hAnsiTheme="majorHAnsi" w:cstheme="majorHAnsi"/>
          <w:b/>
          <w:caps/>
          <w:spacing w:val="15"/>
          <w:sz w:val="22"/>
          <w:szCs w:val="22"/>
        </w:rPr>
      </w:pPr>
      <w:r w:rsidRPr="00257E3B">
        <w:rPr>
          <w:rFonts w:asciiTheme="majorHAnsi" w:hAnsiTheme="majorHAnsi" w:cstheme="majorHAnsi"/>
          <w:b/>
          <w:caps/>
          <w:spacing w:val="15"/>
          <w:sz w:val="22"/>
          <w:szCs w:val="22"/>
        </w:rPr>
        <w:t>wHO should submit an application for an amendment?</w:t>
      </w:r>
    </w:p>
    <w:p w14:paraId="78F3CFA0" w14:textId="77777777" w:rsidR="00EB6631" w:rsidRPr="00257E3B" w:rsidRDefault="00EB6631" w:rsidP="00EB6631">
      <w:pPr>
        <w:contextualSpacing/>
        <w:rPr>
          <w:rFonts w:asciiTheme="majorHAnsi" w:hAnsiTheme="majorHAnsi" w:cstheme="majorHAnsi"/>
          <w:sz w:val="22"/>
          <w:szCs w:val="22"/>
        </w:rPr>
      </w:pPr>
    </w:p>
    <w:p w14:paraId="3C713831"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This form is used by individuals and companies to apply to the U.S. Department of Labor to amend a currently effective Farm Labor Contractor (FLC) or Farm Labor Contractor Employee (FLCE) Certificate of Registration.  FLC and FLCE Certificates of Registration </w:t>
      </w:r>
      <w:r w:rsidRPr="00257E3B">
        <w:rPr>
          <w:rFonts w:asciiTheme="majorHAnsi" w:hAnsiTheme="majorHAnsi" w:cstheme="majorHAnsi"/>
          <w:sz w:val="22"/>
          <w:szCs w:val="22"/>
          <w:u w:val="single"/>
        </w:rPr>
        <w:t>must</w:t>
      </w:r>
      <w:r w:rsidRPr="00257E3B">
        <w:rPr>
          <w:rFonts w:asciiTheme="majorHAnsi" w:hAnsiTheme="majorHAnsi" w:cstheme="majorHAnsi"/>
          <w:sz w:val="22"/>
          <w:szCs w:val="22"/>
        </w:rPr>
        <w:t xml:space="preserve"> be amended in the following circumstances:</w:t>
      </w:r>
    </w:p>
    <w:p w14:paraId="5E858E6F" w14:textId="77777777" w:rsidR="00EB6631" w:rsidRPr="00257E3B" w:rsidRDefault="00EB6631" w:rsidP="00EB6631">
      <w:pPr>
        <w:contextualSpacing/>
        <w:rPr>
          <w:rFonts w:asciiTheme="majorHAnsi" w:hAnsiTheme="majorHAnsi" w:cstheme="majorHAnsi"/>
          <w:sz w:val="22"/>
          <w:szCs w:val="22"/>
        </w:rPr>
      </w:pPr>
    </w:p>
    <w:p w14:paraId="44B621F9" w14:textId="77777777" w:rsidR="00EB6631" w:rsidRPr="00257E3B" w:rsidRDefault="00EB6631" w:rsidP="00EB6631">
      <w:pPr>
        <w:pStyle w:val="ListParagraph"/>
        <w:numPr>
          <w:ilvl w:val="0"/>
          <w:numId w:val="12"/>
        </w:numPr>
        <w:rPr>
          <w:rFonts w:asciiTheme="majorHAnsi" w:hAnsiTheme="majorHAnsi" w:cstheme="majorHAnsi"/>
          <w:sz w:val="22"/>
          <w:szCs w:val="22"/>
        </w:rPr>
      </w:pPr>
      <w:r w:rsidRPr="00257E3B">
        <w:rPr>
          <w:rFonts w:asciiTheme="majorHAnsi" w:hAnsiTheme="majorHAnsi" w:cstheme="majorHAnsi"/>
          <w:sz w:val="22"/>
          <w:szCs w:val="22"/>
        </w:rPr>
        <w:t xml:space="preserve">Within 30 days of changing the permanent place of residence (FLCs and FLCEs);  </w:t>
      </w:r>
    </w:p>
    <w:p w14:paraId="1A422BA5" w14:textId="77777777" w:rsidR="00EB6631" w:rsidRPr="00257E3B" w:rsidRDefault="00EB6631" w:rsidP="00EB6631">
      <w:pPr>
        <w:pStyle w:val="ListParagraph"/>
        <w:numPr>
          <w:ilvl w:val="0"/>
          <w:numId w:val="12"/>
        </w:numPr>
        <w:rPr>
          <w:rFonts w:asciiTheme="majorHAnsi" w:hAnsiTheme="majorHAnsi" w:cstheme="majorHAnsi"/>
          <w:sz w:val="22"/>
          <w:szCs w:val="22"/>
        </w:rPr>
      </w:pPr>
      <w:r w:rsidRPr="00257E3B">
        <w:rPr>
          <w:rFonts w:asciiTheme="majorHAnsi" w:hAnsiTheme="majorHAnsi" w:cstheme="majorHAnsi"/>
          <w:sz w:val="22"/>
          <w:szCs w:val="22"/>
        </w:rPr>
        <w:t xml:space="preserve">Within 10 days of obtaining or learning of the intended use of: </w:t>
      </w:r>
    </w:p>
    <w:p w14:paraId="779118C7" w14:textId="77777777" w:rsidR="00EB6631" w:rsidRPr="00257E3B" w:rsidRDefault="00EB6631" w:rsidP="00EB6631">
      <w:pPr>
        <w:pStyle w:val="ListParagraph"/>
        <w:numPr>
          <w:ilvl w:val="1"/>
          <w:numId w:val="12"/>
        </w:numPr>
        <w:rPr>
          <w:rFonts w:asciiTheme="majorHAnsi" w:hAnsiTheme="majorHAnsi" w:cstheme="majorHAnsi"/>
          <w:sz w:val="22"/>
          <w:szCs w:val="22"/>
        </w:rPr>
      </w:pPr>
      <w:r w:rsidRPr="00257E3B">
        <w:rPr>
          <w:rFonts w:asciiTheme="majorHAnsi" w:hAnsiTheme="majorHAnsi" w:cstheme="majorHAnsi"/>
          <w:sz w:val="22"/>
          <w:szCs w:val="22"/>
        </w:rPr>
        <w:t>A property or real facility not covered by the current certificate  that the FLC will own, operate, or control to house migrant agricultural workers (FLCs only); or</w:t>
      </w:r>
    </w:p>
    <w:p w14:paraId="14708135" w14:textId="77777777" w:rsidR="00EB6631" w:rsidRPr="00257E3B" w:rsidRDefault="00EB6631" w:rsidP="00EB6631">
      <w:pPr>
        <w:pStyle w:val="ListParagraph"/>
        <w:numPr>
          <w:ilvl w:val="1"/>
          <w:numId w:val="12"/>
        </w:numPr>
        <w:rPr>
          <w:rFonts w:asciiTheme="majorHAnsi" w:hAnsiTheme="majorHAnsi" w:cstheme="majorHAnsi"/>
          <w:sz w:val="22"/>
          <w:szCs w:val="22"/>
        </w:rPr>
      </w:pPr>
      <w:r w:rsidRPr="00257E3B">
        <w:rPr>
          <w:rFonts w:asciiTheme="majorHAnsi" w:hAnsiTheme="majorHAnsi" w:cstheme="majorHAnsi"/>
          <w:sz w:val="22"/>
          <w:szCs w:val="22"/>
        </w:rPr>
        <w:t xml:space="preserve">A vehicle not covered by the current certificate that that the FLC will own, operate, or control to transport migrant or seasonal agricultural workers (FLCs only);  and </w:t>
      </w:r>
    </w:p>
    <w:p w14:paraId="3B198BEC" w14:textId="77777777" w:rsidR="00EB6631" w:rsidRPr="00257E3B" w:rsidRDefault="00EB6631" w:rsidP="00EB6631">
      <w:pPr>
        <w:pStyle w:val="ListParagraph"/>
        <w:numPr>
          <w:ilvl w:val="0"/>
          <w:numId w:val="12"/>
        </w:numPr>
        <w:rPr>
          <w:rFonts w:asciiTheme="majorHAnsi" w:hAnsiTheme="majorHAnsi" w:cstheme="majorHAnsi"/>
          <w:sz w:val="22"/>
          <w:szCs w:val="22"/>
        </w:rPr>
      </w:pPr>
      <w:r w:rsidRPr="00257E3B">
        <w:rPr>
          <w:rFonts w:asciiTheme="majorHAnsi" w:hAnsiTheme="majorHAnsi" w:cstheme="majorHAnsi"/>
          <w:sz w:val="22"/>
          <w:szCs w:val="22"/>
        </w:rPr>
        <w:t xml:space="preserve">Before driving workers if the current certificate does not include authorization to drive. </w:t>
      </w:r>
    </w:p>
    <w:p w14:paraId="5E19A304" w14:textId="77777777" w:rsidR="00EB6631" w:rsidRPr="00257E3B" w:rsidRDefault="00EB6631" w:rsidP="00EB6631">
      <w:pPr>
        <w:contextualSpacing/>
        <w:rPr>
          <w:rFonts w:asciiTheme="majorHAnsi" w:hAnsiTheme="majorHAnsi" w:cstheme="majorHAnsi"/>
          <w:sz w:val="22"/>
          <w:szCs w:val="22"/>
        </w:rPr>
      </w:pPr>
    </w:p>
    <w:p w14:paraId="188FB8D5"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The applicant must also use this form to apply for an amendment for other reasons, including a change in business name, designation of additional individuals authorized to file amendment or renewal applications, and/or a change in the farm labor contracting activities to be performed.  </w:t>
      </w:r>
    </w:p>
    <w:p w14:paraId="5CB277D4" w14:textId="77777777" w:rsidR="00EB6631" w:rsidRPr="00257E3B" w:rsidRDefault="00EB6631" w:rsidP="00EB6631">
      <w:pPr>
        <w:contextualSpacing/>
        <w:rPr>
          <w:rFonts w:asciiTheme="majorHAnsi" w:hAnsiTheme="majorHAnsi" w:cstheme="majorHAnsi"/>
          <w:sz w:val="22"/>
          <w:szCs w:val="22"/>
        </w:rPr>
      </w:pPr>
    </w:p>
    <w:p w14:paraId="45ABDF8D" w14:textId="341B810E"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If the applicant is seeking to file a new application or renew an existing Certificate, it should use form WH-530 (if seeking</w:t>
      </w:r>
      <w:r w:rsidR="00C74EED" w:rsidRPr="00257E3B">
        <w:rPr>
          <w:rFonts w:asciiTheme="majorHAnsi" w:hAnsiTheme="majorHAnsi" w:cstheme="majorHAnsi"/>
          <w:sz w:val="22"/>
          <w:szCs w:val="22"/>
        </w:rPr>
        <w:t xml:space="preserve"> FLC registration) or form WH-535</w:t>
      </w:r>
      <w:r w:rsidRPr="00257E3B">
        <w:rPr>
          <w:rFonts w:asciiTheme="majorHAnsi" w:hAnsiTheme="majorHAnsi" w:cstheme="majorHAnsi"/>
          <w:sz w:val="22"/>
          <w:szCs w:val="22"/>
        </w:rPr>
        <w:t xml:space="preserve"> (if seeking FLCE registration).    </w:t>
      </w:r>
    </w:p>
    <w:p w14:paraId="6DABEE66" w14:textId="77777777" w:rsidR="00EB6631" w:rsidRPr="00257E3B" w:rsidRDefault="00EB6631" w:rsidP="00EB6631">
      <w:pPr>
        <w:contextualSpacing/>
        <w:rPr>
          <w:rFonts w:asciiTheme="majorHAnsi" w:hAnsiTheme="majorHAnsi" w:cstheme="majorHAnsi"/>
          <w:sz w:val="22"/>
          <w:szCs w:val="22"/>
        </w:rPr>
      </w:pPr>
    </w:p>
    <w:p w14:paraId="77E5B883" w14:textId="77777777" w:rsidR="00EB6631" w:rsidRPr="00257E3B" w:rsidRDefault="00EB6631" w:rsidP="00EB6631">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contextualSpacing/>
        <w:outlineLvl w:val="1"/>
        <w:rPr>
          <w:rFonts w:asciiTheme="majorHAnsi" w:hAnsiTheme="majorHAnsi" w:cstheme="majorHAnsi"/>
          <w:b/>
          <w:caps/>
          <w:spacing w:val="15"/>
          <w:sz w:val="22"/>
          <w:szCs w:val="22"/>
        </w:rPr>
      </w:pPr>
      <w:r w:rsidRPr="00257E3B">
        <w:rPr>
          <w:rFonts w:asciiTheme="majorHAnsi" w:hAnsiTheme="majorHAnsi" w:cstheme="majorHAnsi"/>
          <w:b/>
          <w:caps/>
          <w:spacing w:val="15"/>
          <w:sz w:val="22"/>
          <w:szCs w:val="22"/>
        </w:rPr>
        <w:t>Purpose of Farm Labor Contractor and farm labor contractor employee registration</w:t>
      </w:r>
    </w:p>
    <w:p w14:paraId="42E4645D"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The Migrant and Seasonal Agricultural Worker Protection Act (MSPA) protects migrant and seasonal agricultural workers by establishing employment standards related to wages, housing, transportation, disclosures and recordkeeping.. Generally, the MSPA applies to any person (or business) who recruits, solicits, hires, employs, furnishes, or transports migrant or seasonal agricultural workers (the MSPA refers to these activities as "farm labor contracting activities").</w:t>
      </w:r>
    </w:p>
    <w:p w14:paraId="4EEB177B" w14:textId="77777777" w:rsidR="00EB6631" w:rsidRPr="00257E3B" w:rsidRDefault="00EB6631" w:rsidP="00EB6631">
      <w:pPr>
        <w:contextualSpacing/>
        <w:rPr>
          <w:rFonts w:asciiTheme="majorHAnsi" w:hAnsiTheme="majorHAnsi" w:cstheme="majorHAnsi"/>
          <w:sz w:val="22"/>
          <w:szCs w:val="22"/>
        </w:rPr>
      </w:pPr>
    </w:p>
    <w:p w14:paraId="2BF09F67"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In order to legally operate as a farm labor contractor (FLC) or farm labor contractor employee (FLCE), individuals and companies must apply to the U.S. Department of Labor for a Certificate of Registration authorizing the applicant to engage in farm labor contracting activities.  During the period for which the Certificate of Registration is in effect, each FLC and FLCE must notify the Department of Labor to amend the certificate to reflect important changes, such as a change in address.  </w:t>
      </w:r>
    </w:p>
    <w:p w14:paraId="49200477" w14:textId="77777777" w:rsidR="00EB6631" w:rsidRPr="00257E3B" w:rsidRDefault="00EB6631" w:rsidP="00EB6631">
      <w:pPr>
        <w:contextualSpacing/>
        <w:rPr>
          <w:rFonts w:asciiTheme="majorHAnsi" w:hAnsiTheme="majorHAnsi" w:cstheme="majorHAnsi"/>
          <w:sz w:val="22"/>
          <w:szCs w:val="22"/>
        </w:rPr>
      </w:pPr>
    </w:p>
    <w:p w14:paraId="6C581F19"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Certain persons and organizations, such as small businesses meeting the exemption criteria of 29 U.S.C. § 213(a)(6)(A), are exempt from the Act and are not required to register as FLCs.  In addition, establishments meeting the MSPA definition of an "agricultural association" or "agricultural employer," are not required to register as FLCs. </w:t>
      </w:r>
    </w:p>
    <w:p w14:paraId="0BADE212" w14:textId="77777777" w:rsidR="00EB6631" w:rsidRPr="00257E3B" w:rsidRDefault="00EB6631" w:rsidP="00EB6631">
      <w:pPr>
        <w:contextualSpacing/>
        <w:rPr>
          <w:rFonts w:asciiTheme="majorHAnsi" w:hAnsiTheme="majorHAnsi" w:cstheme="majorHAnsi"/>
          <w:sz w:val="22"/>
          <w:szCs w:val="22"/>
        </w:rPr>
      </w:pPr>
    </w:p>
    <w:p w14:paraId="28C673E1"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The terms </w:t>
      </w:r>
      <w:r w:rsidRPr="00257E3B">
        <w:rPr>
          <w:rFonts w:asciiTheme="majorHAnsi" w:hAnsiTheme="majorHAnsi" w:cstheme="majorHAnsi"/>
          <w:b/>
          <w:sz w:val="22"/>
          <w:szCs w:val="22"/>
        </w:rPr>
        <w:t xml:space="preserve">APPLICANT </w:t>
      </w:r>
      <w:r w:rsidRPr="00257E3B">
        <w:rPr>
          <w:rFonts w:asciiTheme="majorHAnsi" w:hAnsiTheme="majorHAnsi" w:cstheme="majorHAnsi"/>
          <w:sz w:val="22"/>
          <w:szCs w:val="22"/>
        </w:rPr>
        <w:t xml:space="preserve">and </w:t>
      </w:r>
      <w:r w:rsidRPr="00257E3B">
        <w:rPr>
          <w:rFonts w:asciiTheme="majorHAnsi" w:hAnsiTheme="majorHAnsi" w:cstheme="majorHAnsi"/>
          <w:b/>
          <w:sz w:val="22"/>
          <w:szCs w:val="22"/>
        </w:rPr>
        <w:t>APPLICANT REPRESENTATIVE</w:t>
      </w:r>
      <w:r w:rsidRPr="00257E3B">
        <w:rPr>
          <w:rFonts w:asciiTheme="majorHAnsi" w:hAnsiTheme="majorHAnsi" w:cstheme="majorHAnsi"/>
          <w:sz w:val="22"/>
          <w:szCs w:val="22"/>
        </w:rPr>
        <w:t xml:space="preserve"> are both used in this application.  The </w:t>
      </w:r>
      <w:r w:rsidRPr="00257E3B">
        <w:rPr>
          <w:rFonts w:asciiTheme="majorHAnsi" w:hAnsiTheme="majorHAnsi" w:cstheme="majorHAnsi"/>
          <w:b/>
          <w:sz w:val="22"/>
          <w:szCs w:val="22"/>
        </w:rPr>
        <w:t xml:space="preserve">APPLICANT </w:t>
      </w:r>
      <w:r w:rsidRPr="00257E3B">
        <w:rPr>
          <w:rFonts w:asciiTheme="majorHAnsi" w:hAnsiTheme="majorHAnsi" w:cstheme="majorHAnsi"/>
          <w:sz w:val="22"/>
          <w:szCs w:val="22"/>
        </w:rPr>
        <w:t>is the entity requesting certification, and may be a company or an individual.  If the</w:t>
      </w:r>
      <w:r w:rsidRPr="00257E3B">
        <w:rPr>
          <w:rFonts w:asciiTheme="majorHAnsi" w:hAnsiTheme="majorHAnsi" w:cstheme="majorHAnsi"/>
          <w:b/>
          <w:sz w:val="22"/>
          <w:szCs w:val="22"/>
        </w:rPr>
        <w:t xml:space="preserve"> APPLICANT </w:t>
      </w:r>
      <w:r w:rsidRPr="00257E3B">
        <w:rPr>
          <w:rFonts w:asciiTheme="majorHAnsi" w:hAnsiTheme="majorHAnsi" w:cstheme="majorHAnsi"/>
          <w:sz w:val="22"/>
          <w:szCs w:val="22"/>
        </w:rPr>
        <w:t xml:space="preserve">is a company, the </w:t>
      </w:r>
      <w:r w:rsidRPr="00257E3B">
        <w:rPr>
          <w:rFonts w:asciiTheme="majorHAnsi" w:hAnsiTheme="majorHAnsi" w:cstheme="majorHAnsi"/>
          <w:b/>
          <w:sz w:val="22"/>
          <w:szCs w:val="22"/>
        </w:rPr>
        <w:t xml:space="preserve">APPLICANT REPRESENTATIVE </w:t>
      </w:r>
      <w:r w:rsidRPr="00257E3B">
        <w:rPr>
          <w:rFonts w:asciiTheme="majorHAnsi" w:hAnsiTheme="majorHAnsi" w:cstheme="majorHAnsi"/>
          <w:sz w:val="22"/>
          <w:szCs w:val="22"/>
        </w:rPr>
        <w:t xml:space="preserve">is a person with decision-making authority for the company, such as the owner, president, CEO, etc. </w:t>
      </w:r>
    </w:p>
    <w:p w14:paraId="60584013"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   </w:t>
      </w:r>
    </w:p>
    <w:p w14:paraId="789C242F"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The Wage and Hour Division of the U.S. Department of Labor administers and enforces the MSPA.  For more information, contact the </w:t>
      </w:r>
      <w:hyperlink r:id="rId15" w:history="1">
        <w:r w:rsidRPr="00257E3B">
          <w:rPr>
            <w:rStyle w:val="Hyperlink"/>
            <w:rFonts w:asciiTheme="majorHAnsi" w:hAnsiTheme="majorHAnsi" w:cstheme="majorHAnsi"/>
            <w:sz w:val="22"/>
            <w:szCs w:val="22"/>
          </w:rPr>
          <w:t>Wage and Hour Division</w:t>
        </w:r>
      </w:hyperlink>
      <w:r w:rsidRPr="00257E3B">
        <w:rPr>
          <w:rStyle w:val="Hyperlink"/>
          <w:rFonts w:asciiTheme="majorHAnsi" w:hAnsiTheme="majorHAnsi" w:cstheme="majorHAnsi"/>
          <w:sz w:val="22"/>
          <w:szCs w:val="22"/>
        </w:rPr>
        <w:t xml:space="preserve"> through its website</w:t>
      </w:r>
      <w:r w:rsidRPr="00257E3B">
        <w:rPr>
          <w:rFonts w:asciiTheme="majorHAnsi" w:hAnsiTheme="majorHAnsi" w:cstheme="majorHAnsi"/>
          <w:sz w:val="22"/>
          <w:szCs w:val="22"/>
        </w:rPr>
        <w:t xml:space="preserve"> </w:t>
      </w:r>
      <w:hyperlink r:id="rId16" w:history="1">
        <w:r w:rsidRPr="00257E3B">
          <w:rPr>
            <w:rFonts w:asciiTheme="majorHAnsi" w:hAnsiTheme="majorHAnsi" w:cstheme="majorHAnsi"/>
            <w:color w:val="0000FF"/>
            <w:sz w:val="22"/>
            <w:szCs w:val="22"/>
            <w:u w:val="single"/>
          </w:rPr>
          <w:t>https://www.dol.gov/agencies/whd/contact</w:t>
        </w:r>
      </w:hyperlink>
      <w:r w:rsidRPr="00257E3B">
        <w:rPr>
          <w:rFonts w:asciiTheme="majorHAnsi" w:hAnsiTheme="majorHAnsi" w:cstheme="majorHAnsi"/>
          <w:sz w:val="22"/>
          <w:szCs w:val="22"/>
        </w:rPr>
        <w:t xml:space="preserve"> or by phone at 1-866-4US-WAGE (1-866-487-9243), TTY: 1-877-889-5627. The federal regulations implementing MSPA appear in </w:t>
      </w:r>
      <w:hyperlink r:id="rId17" w:history="1">
        <w:r w:rsidRPr="00257E3B">
          <w:rPr>
            <w:rStyle w:val="Hyperlink"/>
            <w:rFonts w:asciiTheme="majorHAnsi" w:hAnsiTheme="majorHAnsi" w:cstheme="majorHAnsi"/>
            <w:sz w:val="22"/>
            <w:szCs w:val="22"/>
          </w:rPr>
          <w:t>29 C.F.R. Part 500</w:t>
        </w:r>
      </w:hyperlink>
      <w:r w:rsidRPr="00257E3B">
        <w:rPr>
          <w:rFonts w:asciiTheme="majorHAnsi" w:hAnsiTheme="majorHAnsi" w:cstheme="majorHAnsi"/>
          <w:sz w:val="22"/>
          <w:szCs w:val="22"/>
        </w:rPr>
        <w:t xml:space="preserve"> and are available here: </w:t>
      </w:r>
      <w:hyperlink r:id="rId18" w:history="1">
        <w:r w:rsidRPr="00257E3B">
          <w:rPr>
            <w:rStyle w:val="Hyperlink"/>
            <w:rFonts w:asciiTheme="majorHAnsi" w:hAnsiTheme="majorHAnsi" w:cstheme="majorHAnsi"/>
            <w:sz w:val="22"/>
            <w:szCs w:val="22"/>
          </w:rPr>
          <w:t>https://www.dol.gov/agencies/whd/laws-and-regulations/laws/mspa</w:t>
        </w:r>
      </w:hyperlink>
    </w:p>
    <w:p w14:paraId="192511DE" w14:textId="77777777" w:rsidR="00EB6631" w:rsidRPr="00257E3B" w:rsidRDefault="00EB6631" w:rsidP="00EB6631">
      <w:pPr>
        <w:contextualSpacing/>
        <w:rPr>
          <w:rFonts w:asciiTheme="majorHAnsi" w:hAnsiTheme="majorHAnsi" w:cstheme="majorHAnsi"/>
          <w:sz w:val="22"/>
          <w:szCs w:val="22"/>
        </w:rPr>
      </w:pPr>
    </w:p>
    <w:p w14:paraId="3E2B2F9D" w14:textId="77777777" w:rsidR="00EB6631" w:rsidRPr="00257E3B" w:rsidRDefault="00EB6631" w:rsidP="00EB6631">
      <w:pPr>
        <w:contextualSpacing/>
        <w:rPr>
          <w:rFonts w:asciiTheme="majorHAnsi" w:hAnsiTheme="majorHAnsi" w:cstheme="majorHAnsi"/>
          <w:sz w:val="22"/>
          <w:szCs w:val="22"/>
        </w:rPr>
      </w:pPr>
    </w:p>
    <w:p w14:paraId="19CE7C32" w14:textId="77777777" w:rsidR="00EB6631" w:rsidRPr="00257E3B" w:rsidRDefault="00EB6631" w:rsidP="00EB6631">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contextualSpacing/>
        <w:outlineLvl w:val="1"/>
        <w:rPr>
          <w:rFonts w:asciiTheme="majorHAnsi" w:hAnsiTheme="majorHAnsi" w:cstheme="majorHAnsi"/>
          <w:b/>
          <w:caps/>
          <w:spacing w:val="15"/>
          <w:sz w:val="22"/>
          <w:szCs w:val="22"/>
        </w:rPr>
      </w:pPr>
      <w:r w:rsidRPr="00257E3B">
        <w:rPr>
          <w:rFonts w:asciiTheme="majorHAnsi" w:hAnsiTheme="majorHAnsi" w:cstheme="majorHAnsi"/>
          <w:b/>
          <w:caps/>
          <w:spacing w:val="15"/>
          <w:sz w:val="22"/>
          <w:szCs w:val="22"/>
        </w:rPr>
        <w:t>gENERAL iNSTRUCTIONS</w:t>
      </w:r>
    </w:p>
    <w:p w14:paraId="217F3BB2"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All FLCs and FLCEs seeking amendments must complete items 1 and 11.  Only complete items 2 through 9 if seeking an amendment on that specific item.   </w:t>
      </w:r>
    </w:p>
    <w:p w14:paraId="2921D19D" w14:textId="77777777" w:rsidR="00EB6631" w:rsidRPr="00257E3B" w:rsidRDefault="00EB6631" w:rsidP="00EB6631">
      <w:pPr>
        <w:contextualSpacing/>
        <w:rPr>
          <w:rFonts w:asciiTheme="majorHAnsi" w:hAnsiTheme="majorHAnsi" w:cstheme="majorHAnsi"/>
          <w:sz w:val="22"/>
          <w:szCs w:val="22"/>
        </w:rPr>
      </w:pPr>
    </w:p>
    <w:p w14:paraId="1173457C"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If requesting a duplicate certificate because the current certificate has been lost or destroyed, complete items 1 and 10.  </w:t>
      </w:r>
    </w:p>
    <w:p w14:paraId="0E3D6A89" w14:textId="77777777" w:rsidR="00EB6631" w:rsidRPr="00257E3B" w:rsidRDefault="00EB6631" w:rsidP="00EB6631">
      <w:pPr>
        <w:contextualSpacing/>
        <w:rPr>
          <w:rFonts w:asciiTheme="majorHAnsi" w:hAnsiTheme="majorHAnsi" w:cstheme="majorHAnsi"/>
          <w:sz w:val="22"/>
          <w:szCs w:val="22"/>
        </w:rPr>
      </w:pPr>
    </w:p>
    <w:p w14:paraId="652CBDFE"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For companies, corporations, partnerships, limited liability companies, or other legal entities, applications for amendments will only be accepted if item 10 is signed by the applicant representative that filed the application for which amendment is requested.  If the FLC needs to amend the applicant representative, go to item 3 below. For individuals or proprietorships, applications for amendments will only be accepted if item 10 is signed by the individual that filed the application for which amendment is requested.    </w:t>
      </w:r>
    </w:p>
    <w:p w14:paraId="0081AA45" w14:textId="77777777" w:rsidR="00EB6631" w:rsidRPr="00257E3B" w:rsidRDefault="00EB6631" w:rsidP="00EB6631">
      <w:pPr>
        <w:contextualSpacing/>
        <w:rPr>
          <w:rFonts w:asciiTheme="majorHAnsi" w:hAnsiTheme="majorHAnsi" w:cstheme="majorHAnsi"/>
          <w:sz w:val="22"/>
          <w:szCs w:val="22"/>
        </w:rPr>
      </w:pPr>
    </w:p>
    <w:p w14:paraId="096DC940"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Depending upon the additional (or modified) activities, vehicles, real property, or facility for which the applicant is seeking authorization, additional forms/documentation may be necessary.  Items 6 through 8 of the application will specify the name and location of the form(s) and/or a description of the specific documentation needed to amend the certificate.</w:t>
      </w:r>
    </w:p>
    <w:p w14:paraId="53CE47DC" w14:textId="77777777" w:rsidR="00EB6631" w:rsidRPr="00257E3B" w:rsidRDefault="00EB6631" w:rsidP="00EB6631">
      <w:pPr>
        <w:contextualSpacing/>
        <w:rPr>
          <w:rFonts w:asciiTheme="majorHAnsi" w:hAnsiTheme="majorHAnsi" w:cstheme="majorHAnsi"/>
          <w:sz w:val="22"/>
          <w:szCs w:val="22"/>
        </w:rPr>
      </w:pPr>
    </w:p>
    <w:p w14:paraId="2BA79D53" w14:textId="77777777" w:rsidR="00EB6631" w:rsidRPr="00257E3B" w:rsidRDefault="00EB6631" w:rsidP="00EB6631">
      <w:pPr>
        <w:contextualSpacing/>
        <w:rPr>
          <w:rFonts w:asciiTheme="majorHAnsi" w:hAnsiTheme="majorHAnsi" w:cstheme="majorHAnsi"/>
          <w:b/>
          <w:sz w:val="22"/>
          <w:szCs w:val="22"/>
        </w:rPr>
      </w:pPr>
      <w:r w:rsidRPr="00257E3B">
        <w:rPr>
          <w:rFonts w:asciiTheme="majorHAnsi" w:hAnsiTheme="majorHAnsi" w:cstheme="majorHAnsi"/>
          <w:b/>
          <w:sz w:val="22"/>
          <w:szCs w:val="22"/>
        </w:rPr>
        <w:t xml:space="preserve">Please read instructions before completing your amendment application. </w:t>
      </w:r>
    </w:p>
    <w:p w14:paraId="584B4594" w14:textId="77777777" w:rsidR="00EB6631" w:rsidRPr="00257E3B" w:rsidRDefault="00EB6631" w:rsidP="00EB6631">
      <w:pPr>
        <w:contextualSpacing/>
        <w:rPr>
          <w:rFonts w:asciiTheme="majorHAnsi" w:hAnsiTheme="majorHAnsi" w:cstheme="majorHAnsi"/>
          <w:b/>
          <w:sz w:val="22"/>
          <w:szCs w:val="22"/>
        </w:rPr>
      </w:pPr>
    </w:p>
    <w:p w14:paraId="0B8431E1" w14:textId="567C8944" w:rsidR="00EB6631" w:rsidRPr="00257E3B" w:rsidRDefault="00EB6631" w:rsidP="00257E3B">
      <w:pPr>
        <w:pStyle w:val="Heading2"/>
        <w:contextualSpacing/>
        <w:rPr>
          <w:rFonts w:asciiTheme="majorHAnsi" w:hAnsiTheme="majorHAnsi" w:cstheme="majorHAnsi"/>
          <w:b/>
          <w:sz w:val="22"/>
          <w:szCs w:val="22"/>
        </w:rPr>
      </w:pPr>
      <w:r w:rsidRPr="00257E3B">
        <w:rPr>
          <w:rFonts w:asciiTheme="majorHAnsi" w:hAnsiTheme="majorHAnsi" w:cstheme="majorHAnsi"/>
          <w:b/>
          <w:caps w:val="0"/>
          <w:sz w:val="22"/>
          <w:szCs w:val="22"/>
        </w:rPr>
        <w:t>1.</w:t>
      </w:r>
      <w:r w:rsidRPr="00257E3B">
        <w:rPr>
          <w:rFonts w:asciiTheme="majorHAnsi" w:hAnsiTheme="majorHAnsi" w:cstheme="majorHAnsi"/>
          <w:b/>
          <w:sz w:val="22"/>
          <w:szCs w:val="22"/>
        </w:rPr>
        <w:t xml:space="preserve"> Current Certificate information: (required for all amendment or duplicate requests)</w:t>
      </w:r>
    </w:p>
    <w:p w14:paraId="697A3644" w14:textId="77777777" w:rsidR="00EB6631" w:rsidRDefault="00EB6631" w:rsidP="00EB6631">
      <w:pPr>
        <w:contextualSpacing/>
        <w:rPr>
          <w:ins w:id="47" w:author="Jennifer Lee " w:date="2023-11-02T12:57:00Z"/>
          <w:rFonts w:asciiTheme="majorHAnsi" w:hAnsiTheme="majorHAnsi" w:cstheme="majorHAnsi"/>
          <w:sz w:val="22"/>
          <w:szCs w:val="22"/>
        </w:rPr>
      </w:pPr>
      <w:r w:rsidRPr="00257E3B">
        <w:rPr>
          <w:rFonts w:asciiTheme="majorHAnsi" w:hAnsiTheme="majorHAnsi" w:cstheme="majorHAnsi"/>
          <w:sz w:val="22"/>
          <w:szCs w:val="22"/>
        </w:rPr>
        <w:t xml:space="preserve">Enter the current Certificate information.  The Certificate number is located at the top left corner of the Certificate of Registration. </w:t>
      </w:r>
    </w:p>
    <w:p w14:paraId="20547823" w14:textId="77777777" w:rsidR="00EE4201" w:rsidRDefault="00EE4201" w:rsidP="00EB6631">
      <w:pPr>
        <w:contextualSpacing/>
        <w:rPr>
          <w:ins w:id="48" w:author="Jennifer Lee " w:date="2023-11-02T12:57:00Z"/>
          <w:rFonts w:asciiTheme="majorHAnsi" w:hAnsiTheme="majorHAnsi" w:cstheme="majorHAnsi"/>
          <w:sz w:val="22"/>
          <w:szCs w:val="22"/>
        </w:rPr>
      </w:pPr>
    </w:p>
    <w:p w14:paraId="26FE4303" w14:textId="7CB02836" w:rsidR="00EE4201" w:rsidRPr="00257E3B" w:rsidRDefault="00EE4201" w:rsidP="00EB6631">
      <w:pPr>
        <w:contextualSpacing/>
        <w:rPr>
          <w:rFonts w:asciiTheme="majorHAnsi" w:hAnsiTheme="majorHAnsi" w:cstheme="majorHAnsi"/>
          <w:sz w:val="22"/>
          <w:szCs w:val="22"/>
        </w:rPr>
      </w:pPr>
      <w:ins w:id="49" w:author="Jennifer Lee " w:date="2023-11-02T12:59:00Z">
        <w:r>
          <w:rPr>
            <w:rFonts w:asciiTheme="majorHAnsi" w:hAnsiTheme="majorHAnsi" w:cstheme="majorHAnsi"/>
            <w:sz w:val="22"/>
            <w:szCs w:val="22"/>
          </w:rPr>
          <w:t>Identify whether the Certificate Holder is a firefighter, and e</w:t>
        </w:r>
      </w:ins>
      <w:ins w:id="50" w:author="Jennifer Lee " w:date="2023-11-02T12:57:00Z">
        <w:r>
          <w:rPr>
            <w:rFonts w:asciiTheme="majorHAnsi" w:hAnsiTheme="majorHAnsi" w:cstheme="majorHAnsi"/>
            <w:sz w:val="22"/>
            <w:szCs w:val="22"/>
          </w:rPr>
          <w:t>nter the phone number, secondary phone number (optional), email address, and preferred method of contact to be used to contact the applicant regarding the application.</w:t>
        </w:r>
        <w:r w:rsidRPr="00257E3B">
          <w:rPr>
            <w:rFonts w:asciiTheme="majorHAnsi" w:hAnsiTheme="majorHAnsi" w:cstheme="majorHAnsi"/>
            <w:sz w:val="22"/>
            <w:szCs w:val="22"/>
          </w:rPr>
          <w:t xml:space="preserve"> </w:t>
        </w:r>
      </w:ins>
    </w:p>
    <w:p w14:paraId="1080AB05" w14:textId="77777777" w:rsidR="00EB6631" w:rsidRPr="00257E3B" w:rsidRDefault="00EB6631" w:rsidP="00EB6631">
      <w:pPr>
        <w:contextualSpacing/>
        <w:rPr>
          <w:rFonts w:asciiTheme="majorHAnsi" w:hAnsiTheme="majorHAnsi" w:cstheme="majorHAnsi"/>
          <w:sz w:val="22"/>
          <w:szCs w:val="22"/>
        </w:rPr>
      </w:pPr>
    </w:p>
    <w:p w14:paraId="332D89E7" w14:textId="46F16429" w:rsidR="00EB6631" w:rsidRPr="00257E3B" w:rsidRDefault="009042FA" w:rsidP="00623B08">
      <w:pPr>
        <w:pStyle w:val="Heading2"/>
        <w:rPr>
          <w:rFonts w:asciiTheme="majorHAnsi" w:hAnsiTheme="majorHAnsi" w:cstheme="majorHAnsi"/>
          <w:sz w:val="22"/>
          <w:szCs w:val="22"/>
        </w:rPr>
      </w:pPr>
      <w:r w:rsidRPr="00257E3B">
        <w:rPr>
          <w:rFonts w:asciiTheme="majorHAnsi" w:hAnsiTheme="majorHAnsi" w:cstheme="majorHAnsi"/>
          <w:b/>
          <w:sz w:val="22"/>
          <w:szCs w:val="22"/>
        </w:rPr>
        <w:t xml:space="preserve">2. </w:t>
      </w:r>
      <w:r w:rsidR="00EB6631" w:rsidRPr="00257E3B">
        <w:rPr>
          <w:rFonts w:asciiTheme="majorHAnsi" w:hAnsiTheme="majorHAnsi" w:cstheme="majorHAnsi"/>
          <w:b/>
          <w:sz w:val="22"/>
          <w:szCs w:val="22"/>
        </w:rPr>
        <w:t>My employer has changed (FLCe Only)</w:t>
      </w:r>
    </w:p>
    <w:p w14:paraId="75102766" w14:textId="090AC8BE" w:rsidR="00EB6631" w:rsidRPr="00257E3B" w:rsidDel="00EE4201" w:rsidRDefault="00EB6631" w:rsidP="00EB6631">
      <w:pPr>
        <w:contextualSpacing/>
        <w:rPr>
          <w:del w:id="51" w:author="Jennifer Lee " w:date="2023-11-02T12:57:00Z"/>
          <w:rFonts w:asciiTheme="majorHAnsi" w:hAnsiTheme="majorHAnsi" w:cstheme="majorHAnsi"/>
          <w:sz w:val="22"/>
          <w:szCs w:val="22"/>
        </w:rPr>
      </w:pPr>
      <w:r w:rsidRPr="00257E3B">
        <w:rPr>
          <w:rFonts w:asciiTheme="majorHAnsi" w:hAnsiTheme="majorHAnsi" w:cstheme="majorHAnsi"/>
          <w:sz w:val="22"/>
          <w:szCs w:val="22"/>
        </w:rPr>
        <w:t xml:space="preserve">Complete this section only if the FLCE is currently registered with WHD, but is switching employers.  Include the information for the new employer. </w:t>
      </w:r>
      <w:ins w:id="52" w:author="Jennifer Lee " w:date="2023-11-02T12:56:00Z">
        <w:r w:rsidR="00EE4201">
          <w:rPr>
            <w:rFonts w:asciiTheme="majorHAnsi" w:hAnsiTheme="majorHAnsi" w:cstheme="majorHAnsi"/>
            <w:sz w:val="22"/>
            <w:szCs w:val="22"/>
          </w:rPr>
          <w:t xml:space="preserve"> </w:t>
        </w:r>
      </w:ins>
      <w:del w:id="53" w:author="Jennifer Lee " w:date="2023-11-02T12:57:00Z">
        <w:r w:rsidRPr="00257E3B" w:rsidDel="00EE4201">
          <w:rPr>
            <w:rFonts w:asciiTheme="majorHAnsi" w:hAnsiTheme="majorHAnsi" w:cstheme="majorHAnsi"/>
            <w:sz w:val="22"/>
            <w:szCs w:val="22"/>
          </w:rPr>
          <w:delText xml:space="preserve"> </w:delText>
        </w:r>
      </w:del>
    </w:p>
    <w:p w14:paraId="07C47503" w14:textId="77777777" w:rsidR="00EB6631" w:rsidRPr="00257E3B" w:rsidRDefault="00EB6631" w:rsidP="00EB6631">
      <w:pPr>
        <w:contextualSpacing/>
        <w:rPr>
          <w:rFonts w:asciiTheme="majorHAnsi" w:hAnsiTheme="majorHAnsi" w:cstheme="majorHAnsi"/>
          <w:sz w:val="22"/>
          <w:szCs w:val="22"/>
        </w:rPr>
      </w:pPr>
    </w:p>
    <w:p w14:paraId="16C9986F" w14:textId="77777777" w:rsidR="00EB6631" w:rsidRPr="00257E3B" w:rsidRDefault="00EB6631" w:rsidP="00EB6631">
      <w:pPr>
        <w:pStyle w:val="Heading2"/>
        <w:contextualSpacing/>
        <w:rPr>
          <w:rFonts w:asciiTheme="majorHAnsi" w:hAnsiTheme="majorHAnsi" w:cstheme="majorHAnsi"/>
          <w:sz w:val="22"/>
          <w:szCs w:val="22"/>
        </w:rPr>
      </w:pPr>
      <w:r w:rsidRPr="00257E3B">
        <w:rPr>
          <w:rFonts w:asciiTheme="majorHAnsi" w:hAnsiTheme="majorHAnsi" w:cstheme="majorHAnsi"/>
          <w:b/>
          <w:sz w:val="22"/>
          <w:szCs w:val="22"/>
        </w:rPr>
        <w:t>3. The business structure has changed and The FLC is now A/An: (check one) (FLC Only)</w:t>
      </w:r>
    </w:p>
    <w:p w14:paraId="4EE99179"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Complete this section only if the applicant’s business or corporate structure has changed.  For example, if the FLC was previously an individual but is now a Limited Liability Corporation, etc.  </w:t>
      </w:r>
    </w:p>
    <w:p w14:paraId="717E9CCE" w14:textId="77777777" w:rsidR="00EB6631" w:rsidRPr="00257E3B" w:rsidRDefault="00EB6631" w:rsidP="00EB6631">
      <w:pPr>
        <w:contextualSpacing/>
        <w:rPr>
          <w:rFonts w:asciiTheme="majorHAnsi" w:hAnsiTheme="majorHAnsi" w:cstheme="majorHAnsi"/>
          <w:sz w:val="22"/>
          <w:szCs w:val="22"/>
        </w:rPr>
      </w:pPr>
    </w:p>
    <w:p w14:paraId="2152807A"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Check one box to specify the new business structure. </w:t>
      </w:r>
    </w:p>
    <w:p w14:paraId="751782B0" w14:textId="77777777" w:rsidR="00EB6631" w:rsidRPr="00257E3B" w:rsidRDefault="00EB6631" w:rsidP="00EB6631">
      <w:pPr>
        <w:contextualSpacing/>
        <w:rPr>
          <w:rFonts w:asciiTheme="majorHAnsi" w:hAnsiTheme="majorHAnsi" w:cstheme="majorHAnsi"/>
          <w:sz w:val="22"/>
          <w:szCs w:val="22"/>
        </w:rPr>
      </w:pPr>
    </w:p>
    <w:p w14:paraId="21FD86E3"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If the FLC was issued an EIN (tax ID) as a result of any change in business structure, list the EIN. For example, if an individual FLC operating under his or her Social Security number incorporates his or her business, he or she will be issued an EIN.  </w:t>
      </w:r>
    </w:p>
    <w:p w14:paraId="162C6A24" w14:textId="77777777" w:rsidR="00EB6631" w:rsidRPr="00257E3B" w:rsidRDefault="00EB6631" w:rsidP="00EB6631">
      <w:pPr>
        <w:pStyle w:val="Subtitle"/>
        <w:contextualSpacing/>
        <w:rPr>
          <w:rFonts w:asciiTheme="majorHAnsi" w:hAnsiTheme="majorHAnsi" w:cstheme="majorHAnsi"/>
          <w:sz w:val="22"/>
          <w:szCs w:val="22"/>
        </w:rPr>
      </w:pPr>
    </w:p>
    <w:p w14:paraId="40F098FB" w14:textId="77777777" w:rsidR="00EB6631" w:rsidRPr="00257E3B" w:rsidRDefault="00EB6631" w:rsidP="00EB6631">
      <w:pPr>
        <w:pStyle w:val="Heading2"/>
        <w:contextualSpacing/>
        <w:rPr>
          <w:rFonts w:asciiTheme="majorHAnsi" w:hAnsiTheme="majorHAnsi" w:cstheme="majorHAnsi"/>
          <w:b/>
          <w:sz w:val="22"/>
          <w:szCs w:val="22"/>
        </w:rPr>
      </w:pPr>
      <w:r w:rsidRPr="00257E3B">
        <w:rPr>
          <w:rFonts w:asciiTheme="majorHAnsi" w:hAnsiTheme="majorHAnsi" w:cstheme="majorHAnsi"/>
          <w:b/>
          <w:sz w:val="22"/>
          <w:szCs w:val="22"/>
        </w:rPr>
        <w:t xml:space="preserve">4. The Company name or applicant representative has changed </w:t>
      </w:r>
    </w:p>
    <w:p w14:paraId="6929ADF9"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Complete this section only if the company name or applicant representative has changed. </w:t>
      </w:r>
    </w:p>
    <w:p w14:paraId="7F040CA9" w14:textId="77777777" w:rsidR="00EB6631" w:rsidRPr="00257E3B" w:rsidRDefault="00EB6631" w:rsidP="00EB6631">
      <w:pPr>
        <w:contextualSpacing/>
        <w:rPr>
          <w:rFonts w:asciiTheme="majorHAnsi" w:hAnsiTheme="majorHAnsi" w:cstheme="majorHAnsi"/>
          <w:sz w:val="22"/>
          <w:szCs w:val="22"/>
        </w:rPr>
      </w:pPr>
    </w:p>
    <w:p w14:paraId="59669C1D" w14:textId="35D36158"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Note that a Certificate of Registration cannot be transferred to another company or individual.  Therefore, this section should only be completed if the company or individual that was issued the initial certificate remains the same, but has experienced some minor change or restructuring (e.g., change in legal name, DBA name, corporate officers, etc.)</w:t>
      </w:r>
      <w:r w:rsidR="00374B47" w:rsidRPr="00257E3B">
        <w:rPr>
          <w:rFonts w:asciiTheme="majorHAnsi" w:hAnsiTheme="majorHAnsi" w:cstheme="majorHAnsi"/>
          <w:sz w:val="22"/>
          <w:szCs w:val="22"/>
        </w:rPr>
        <w:t>.</w:t>
      </w:r>
      <w:r w:rsidRPr="00257E3B">
        <w:rPr>
          <w:rFonts w:asciiTheme="majorHAnsi" w:hAnsiTheme="majorHAnsi" w:cstheme="majorHAnsi"/>
          <w:sz w:val="22"/>
          <w:szCs w:val="22"/>
        </w:rPr>
        <w:t xml:space="preserve"> </w:t>
      </w:r>
    </w:p>
    <w:p w14:paraId="507FF3F4" w14:textId="77777777" w:rsidR="00EB6631" w:rsidRPr="00257E3B" w:rsidRDefault="00EB6631" w:rsidP="00EB6631">
      <w:pPr>
        <w:contextualSpacing/>
        <w:rPr>
          <w:rFonts w:asciiTheme="majorHAnsi" w:hAnsiTheme="majorHAnsi" w:cstheme="majorHAnsi"/>
          <w:sz w:val="22"/>
          <w:szCs w:val="22"/>
        </w:rPr>
      </w:pPr>
    </w:p>
    <w:p w14:paraId="57BEB54D"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If the company’s legal or DBA name has changed, identify the new company name exactly as it should appear on the Certificate.  Attach documentation to demonstrate that the name has changed, such as registration with the Secretary of State, articles of incorporation, etc.  </w:t>
      </w:r>
    </w:p>
    <w:p w14:paraId="4A3E26C2" w14:textId="77777777" w:rsidR="00EB6631" w:rsidRPr="00257E3B" w:rsidRDefault="00EB6631" w:rsidP="00EB6631">
      <w:pPr>
        <w:contextualSpacing/>
        <w:rPr>
          <w:rFonts w:asciiTheme="majorHAnsi" w:hAnsiTheme="majorHAnsi" w:cstheme="majorHAnsi"/>
          <w:sz w:val="22"/>
          <w:szCs w:val="22"/>
        </w:rPr>
      </w:pPr>
    </w:p>
    <w:p w14:paraId="4D61CDDF"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If the FLC is a company and the applicant representative has changed, list the new applicant representative’s information.  The FLC must also provide:  </w:t>
      </w:r>
    </w:p>
    <w:p w14:paraId="3C23C558" w14:textId="77777777" w:rsidR="00EB6631" w:rsidRPr="00257E3B" w:rsidRDefault="00EB6631" w:rsidP="00EB6631">
      <w:pPr>
        <w:pStyle w:val="ListParagraph"/>
        <w:numPr>
          <w:ilvl w:val="0"/>
          <w:numId w:val="12"/>
        </w:numPr>
        <w:rPr>
          <w:rFonts w:asciiTheme="majorHAnsi" w:hAnsiTheme="majorHAnsi" w:cstheme="majorHAnsi"/>
          <w:sz w:val="22"/>
          <w:szCs w:val="22"/>
        </w:rPr>
      </w:pPr>
      <w:r w:rsidRPr="00257E3B">
        <w:rPr>
          <w:rFonts w:asciiTheme="majorHAnsi" w:hAnsiTheme="majorHAnsi" w:cstheme="majorHAnsi"/>
          <w:sz w:val="22"/>
          <w:szCs w:val="22"/>
        </w:rPr>
        <w:t>a completed FD-258 fingerprint form for the new applicant representative if it has not been provided in the previous three years; and</w:t>
      </w:r>
    </w:p>
    <w:p w14:paraId="435698EF" w14:textId="77777777" w:rsidR="00EB6631" w:rsidRPr="00257E3B" w:rsidRDefault="00EB6631" w:rsidP="00EB6631">
      <w:pPr>
        <w:pStyle w:val="ListParagraph"/>
        <w:numPr>
          <w:ilvl w:val="0"/>
          <w:numId w:val="12"/>
        </w:numPr>
        <w:rPr>
          <w:rFonts w:asciiTheme="majorHAnsi" w:hAnsiTheme="majorHAnsi" w:cstheme="majorHAnsi"/>
          <w:sz w:val="22"/>
          <w:szCs w:val="22"/>
        </w:rPr>
      </w:pPr>
      <w:r w:rsidRPr="00257E3B">
        <w:rPr>
          <w:rFonts w:asciiTheme="majorHAnsi" w:hAnsiTheme="majorHAnsi" w:cstheme="majorHAnsi"/>
          <w:sz w:val="22"/>
          <w:szCs w:val="22"/>
        </w:rPr>
        <w:t xml:space="preserve">corporate or other company documents demonstrating the new applicant representative’s involvement in the business (e.g., list of corporate officers, articles of incorporation, etc.),    </w:t>
      </w:r>
    </w:p>
    <w:p w14:paraId="6C35EC1A" w14:textId="77777777" w:rsidR="00EB6631" w:rsidRPr="00257E3B" w:rsidRDefault="00EB6631" w:rsidP="00EB6631">
      <w:pPr>
        <w:contextualSpacing/>
        <w:rPr>
          <w:rFonts w:asciiTheme="majorHAnsi" w:hAnsiTheme="majorHAnsi" w:cstheme="majorHAnsi"/>
          <w:sz w:val="22"/>
          <w:szCs w:val="22"/>
        </w:rPr>
      </w:pPr>
    </w:p>
    <w:p w14:paraId="6BAF9522"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If submitting Form FD-258, read and sign the statement regarding privacy and redress rights.  </w:t>
      </w:r>
    </w:p>
    <w:p w14:paraId="49F92493" w14:textId="77777777" w:rsidR="00EB6631" w:rsidRPr="00257E3B" w:rsidRDefault="00EB6631" w:rsidP="00EB6631">
      <w:pPr>
        <w:pStyle w:val="Subtitle"/>
        <w:contextualSpacing/>
        <w:rPr>
          <w:rFonts w:asciiTheme="majorHAnsi" w:hAnsiTheme="majorHAnsi" w:cstheme="majorHAnsi"/>
          <w:caps w:val="0"/>
          <w:sz w:val="22"/>
          <w:szCs w:val="22"/>
        </w:rPr>
      </w:pPr>
      <w:r w:rsidRPr="00257E3B">
        <w:rPr>
          <w:rFonts w:asciiTheme="majorHAnsi" w:hAnsiTheme="majorHAnsi" w:cstheme="majorHAnsi"/>
          <w:caps w:val="0"/>
          <w:sz w:val="22"/>
          <w:szCs w:val="22"/>
        </w:rPr>
        <w:tab/>
      </w:r>
    </w:p>
    <w:p w14:paraId="75FCF28A" w14:textId="77777777" w:rsidR="00EB6631" w:rsidRPr="00257E3B" w:rsidRDefault="00EB6631" w:rsidP="00EB6631">
      <w:pPr>
        <w:pStyle w:val="Heading2"/>
        <w:contextualSpacing/>
        <w:rPr>
          <w:rFonts w:asciiTheme="majorHAnsi" w:hAnsiTheme="majorHAnsi" w:cstheme="majorHAnsi"/>
          <w:b/>
          <w:sz w:val="22"/>
          <w:szCs w:val="22"/>
        </w:rPr>
      </w:pPr>
      <w:r w:rsidRPr="00257E3B">
        <w:rPr>
          <w:rFonts w:asciiTheme="majorHAnsi" w:hAnsiTheme="majorHAnsi" w:cstheme="majorHAnsi"/>
          <w:b/>
          <w:sz w:val="22"/>
          <w:szCs w:val="22"/>
        </w:rPr>
        <w:t>5. The permanent address or mailing Address has changed</w:t>
      </w:r>
    </w:p>
    <w:p w14:paraId="03F1A1DB"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Only complete this section if the applicant or applicant representative’s permanent place of residence or mailing address has changed.  </w:t>
      </w:r>
    </w:p>
    <w:p w14:paraId="67DAFCA3" w14:textId="77777777" w:rsidR="00EB6631" w:rsidRPr="00257E3B" w:rsidRDefault="00EB6631" w:rsidP="00EB6631">
      <w:pPr>
        <w:contextualSpacing/>
        <w:rPr>
          <w:rFonts w:asciiTheme="majorHAnsi" w:hAnsiTheme="majorHAnsi" w:cstheme="majorHAnsi"/>
          <w:sz w:val="22"/>
          <w:szCs w:val="22"/>
        </w:rPr>
      </w:pPr>
    </w:p>
    <w:p w14:paraId="571AEE40"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If applicable, provide the applicant or representative applicant’s NEW permanent address.  This address must be for a physical location where such individual resides; </w:t>
      </w:r>
      <w:r w:rsidRPr="00257E3B">
        <w:rPr>
          <w:rFonts w:asciiTheme="majorHAnsi" w:hAnsiTheme="majorHAnsi" w:cstheme="majorHAnsi"/>
          <w:b/>
          <w:sz w:val="22"/>
          <w:szCs w:val="22"/>
        </w:rPr>
        <w:t>it may not be a P.O. Box</w:t>
      </w:r>
      <w:r w:rsidRPr="00257E3B">
        <w:rPr>
          <w:rFonts w:asciiTheme="majorHAnsi" w:hAnsiTheme="majorHAnsi" w:cstheme="majorHAnsi"/>
          <w:sz w:val="22"/>
          <w:szCs w:val="22"/>
        </w:rPr>
        <w:t xml:space="preserve">.  </w:t>
      </w:r>
    </w:p>
    <w:p w14:paraId="3F3302D0" w14:textId="77777777" w:rsidR="00EB6631" w:rsidRPr="00257E3B" w:rsidRDefault="00EB6631" w:rsidP="00EB6631">
      <w:pPr>
        <w:contextualSpacing/>
        <w:rPr>
          <w:rFonts w:asciiTheme="majorHAnsi" w:hAnsiTheme="majorHAnsi" w:cstheme="majorHAnsi"/>
          <w:sz w:val="22"/>
          <w:szCs w:val="22"/>
        </w:rPr>
      </w:pPr>
    </w:p>
    <w:p w14:paraId="22FFBF2E"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If applicable, add a mailing address (if there was none previously provided) or provide the NEW mailing address where mail can be received.   If the FLC or FLCE does not normally receive mail at this address, this address should include “c/o” and provide the name of the person who the mail should be sent in care of (i.e., the person who normally receives mail at this address). </w:t>
      </w:r>
    </w:p>
    <w:p w14:paraId="4856047A" w14:textId="77777777" w:rsidR="00EB6631" w:rsidRPr="00257E3B" w:rsidRDefault="00EB6631" w:rsidP="00EB6631">
      <w:pPr>
        <w:contextualSpacing/>
        <w:rPr>
          <w:rFonts w:asciiTheme="majorHAnsi" w:hAnsiTheme="majorHAnsi" w:cstheme="majorHAnsi"/>
          <w:sz w:val="22"/>
          <w:szCs w:val="22"/>
        </w:rPr>
      </w:pPr>
    </w:p>
    <w:p w14:paraId="26F6A213" w14:textId="77777777" w:rsidR="00EB6631" w:rsidRPr="00257E3B" w:rsidRDefault="00EB6631" w:rsidP="00EB6631">
      <w:pPr>
        <w:contextualSpacing/>
        <w:rPr>
          <w:rStyle w:val="IntenseEmphasis"/>
          <w:rFonts w:asciiTheme="majorHAnsi" w:hAnsiTheme="majorHAnsi" w:cstheme="majorHAnsi"/>
          <w:b w:val="0"/>
          <w:bCs w:val="0"/>
          <w:caps w:val="0"/>
          <w:color w:val="auto"/>
          <w:spacing w:val="0"/>
          <w:sz w:val="22"/>
          <w:szCs w:val="22"/>
        </w:rPr>
      </w:pPr>
      <w:r w:rsidRPr="00257E3B">
        <w:rPr>
          <w:rFonts w:asciiTheme="majorHAnsi" w:hAnsiTheme="majorHAnsi" w:cstheme="majorHAnsi"/>
          <w:sz w:val="22"/>
          <w:szCs w:val="22"/>
        </w:rPr>
        <w:t xml:space="preserve">Check one box to indicate which address should appear on the certificate. </w:t>
      </w:r>
    </w:p>
    <w:p w14:paraId="5EB48001" w14:textId="77777777" w:rsidR="00EB6631" w:rsidRPr="00257E3B" w:rsidRDefault="00EB6631" w:rsidP="00EB6631">
      <w:pPr>
        <w:contextualSpacing/>
        <w:rPr>
          <w:rFonts w:asciiTheme="majorHAnsi" w:hAnsiTheme="majorHAnsi" w:cstheme="majorHAnsi"/>
          <w:sz w:val="22"/>
          <w:szCs w:val="22"/>
        </w:rPr>
      </w:pPr>
    </w:p>
    <w:p w14:paraId="4D9F7CAE" w14:textId="77777777" w:rsidR="00EB6631" w:rsidRPr="00257E3B" w:rsidRDefault="00EB6631" w:rsidP="00EB6631">
      <w:pPr>
        <w:pStyle w:val="Heading2"/>
        <w:contextualSpacing/>
        <w:rPr>
          <w:rFonts w:asciiTheme="majorHAnsi" w:hAnsiTheme="majorHAnsi" w:cstheme="majorHAnsi"/>
          <w:b/>
          <w:sz w:val="22"/>
          <w:szCs w:val="22"/>
        </w:rPr>
      </w:pPr>
      <w:r w:rsidRPr="00257E3B">
        <w:rPr>
          <w:rFonts w:asciiTheme="majorHAnsi" w:hAnsiTheme="majorHAnsi" w:cstheme="majorHAnsi"/>
          <w:b/>
          <w:sz w:val="22"/>
          <w:szCs w:val="22"/>
        </w:rPr>
        <w:t>6. The farm labor contracting activities to be performed have changed</w:t>
      </w:r>
    </w:p>
    <w:p w14:paraId="7A7F02A3"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Check one box for each farm labor contracting activity to be performed.  A box must be checked for each NEW activity the applicant intends to perform. </w:t>
      </w:r>
    </w:p>
    <w:p w14:paraId="759528D6" w14:textId="77777777" w:rsidR="00EB6631" w:rsidRPr="00257E3B" w:rsidRDefault="00EB6631" w:rsidP="00EB6631">
      <w:pPr>
        <w:contextualSpacing/>
        <w:rPr>
          <w:rFonts w:asciiTheme="majorHAnsi" w:hAnsiTheme="majorHAnsi" w:cstheme="majorHAnsi"/>
          <w:sz w:val="22"/>
          <w:szCs w:val="22"/>
        </w:rPr>
      </w:pPr>
    </w:p>
    <w:p w14:paraId="764CA33C"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If the location of work has changed, identify the new location of work.  </w:t>
      </w:r>
    </w:p>
    <w:p w14:paraId="751F1A9F" w14:textId="77777777" w:rsidR="00EB6631" w:rsidRPr="00257E3B" w:rsidRDefault="00EB6631" w:rsidP="00EB6631">
      <w:pPr>
        <w:contextualSpacing/>
        <w:rPr>
          <w:rFonts w:asciiTheme="majorHAnsi" w:hAnsiTheme="majorHAnsi" w:cstheme="majorHAnsi"/>
          <w:sz w:val="22"/>
          <w:szCs w:val="22"/>
        </w:rPr>
      </w:pPr>
    </w:p>
    <w:p w14:paraId="454D4045" w14:textId="77777777" w:rsidR="00EB6631" w:rsidRPr="00257E3B" w:rsidRDefault="00EB6631" w:rsidP="00EB6631">
      <w:pPr>
        <w:pStyle w:val="Heading2"/>
        <w:contextualSpacing/>
        <w:rPr>
          <w:rFonts w:asciiTheme="majorHAnsi" w:hAnsiTheme="majorHAnsi" w:cstheme="majorHAnsi"/>
          <w:b/>
          <w:sz w:val="22"/>
          <w:szCs w:val="22"/>
        </w:rPr>
      </w:pPr>
      <w:r w:rsidRPr="00257E3B">
        <w:rPr>
          <w:rFonts w:asciiTheme="majorHAnsi" w:hAnsiTheme="majorHAnsi" w:cstheme="majorHAnsi"/>
          <w:b/>
          <w:sz w:val="22"/>
          <w:szCs w:val="22"/>
        </w:rPr>
        <w:t>7. The FLC Needs to add/update transportation authorization (flc only)</w:t>
      </w:r>
    </w:p>
    <w:p w14:paraId="3FA7704E" w14:textId="77777777" w:rsidR="00EB6631" w:rsidRPr="00257E3B" w:rsidRDefault="00EB6631" w:rsidP="00EB6631">
      <w:pPr>
        <w:contextualSpacing/>
        <w:rPr>
          <w:rFonts w:asciiTheme="majorHAnsi" w:hAnsiTheme="majorHAnsi" w:cstheme="majorHAnsi"/>
          <w:sz w:val="22"/>
          <w:szCs w:val="22"/>
        </w:rPr>
      </w:pPr>
    </w:p>
    <w:p w14:paraId="158C46FE" w14:textId="77777777" w:rsidR="00EB6631" w:rsidRPr="00257E3B" w:rsidRDefault="00EB6631" w:rsidP="00257E3B">
      <w:pPr>
        <w:rPr>
          <w:rFonts w:asciiTheme="majorHAnsi" w:hAnsiTheme="majorHAnsi" w:cstheme="majorHAnsi"/>
          <w:caps/>
          <w:sz w:val="22"/>
          <w:szCs w:val="22"/>
        </w:rPr>
      </w:pPr>
      <w:r w:rsidRPr="00257E3B">
        <w:rPr>
          <w:rFonts w:asciiTheme="majorHAnsi" w:hAnsiTheme="majorHAnsi" w:cstheme="majorHAnsi"/>
          <w:sz w:val="22"/>
          <w:szCs w:val="22"/>
        </w:rPr>
        <w:t xml:space="preserve">Complete this section if: </w:t>
      </w:r>
    </w:p>
    <w:p w14:paraId="418C2BE8" w14:textId="5F1CE32B" w:rsidR="00EB6631" w:rsidRPr="00257E3B" w:rsidRDefault="00EB6631" w:rsidP="00257E3B">
      <w:pPr>
        <w:pStyle w:val="ListParagraph"/>
        <w:numPr>
          <w:ilvl w:val="0"/>
          <w:numId w:val="12"/>
        </w:numPr>
        <w:rPr>
          <w:rFonts w:asciiTheme="majorHAnsi" w:hAnsiTheme="majorHAnsi" w:cstheme="majorHAnsi"/>
          <w:caps/>
          <w:sz w:val="22"/>
          <w:szCs w:val="22"/>
        </w:rPr>
      </w:pPr>
      <w:r w:rsidRPr="00257E3B">
        <w:rPr>
          <w:rFonts w:asciiTheme="majorHAnsi" w:hAnsiTheme="majorHAnsi" w:cstheme="majorHAnsi"/>
          <w:sz w:val="22"/>
          <w:szCs w:val="22"/>
        </w:rPr>
        <w:t xml:space="preserve">Transportation is being added as a NEW farm labor contracting activity; </w:t>
      </w:r>
    </w:p>
    <w:p w14:paraId="397D2E83" w14:textId="3F50FACC" w:rsidR="00EB6631" w:rsidRPr="00257E3B" w:rsidRDefault="00EB6631" w:rsidP="00257E3B">
      <w:pPr>
        <w:pStyle w:val="ListParagraph"/>
        <w:numPr>
          <w:ilvl w:val="0"/>
          <w:numId w:val="12"/>
        </w:numPr>
        <w:rPr>
          <w:rFonts w:asciiTheme="majorHAnsi" w:hAnsiTheme="majorHAnsi" w:cstheme="majorHAnsi"/>
          <w:caps/>
          <w:sz w:val="22"/>
          <w:szCs w:val="22"/>
        </w:rPr>
      </w:pPr>
      <w:r w:rsidRPr="00257E3B">
        <w:rPr>
          <w:rFonts w:asciiTheme="majorHAnsi" w:hAnsiTheme="majorHAnsi" w:cstheme="majorHAnsi"/>
          <w:sz w:val="22"/>
          <w:szCs w:val="22"/>
        </w:rPr>
        <w:t xml:space="preserve">NEW vehicle(s) is/are being added to an existing transportation authorization; and/or </w:t>
      </w:r>
    </w:p>
    <w:p w14:paraId="126E1928" w14:textId="5230BE16" w:rsidR="00EB6631" w:rsidRPr="00257E3B" w:rsidRDefault="00EB6631" w:rsidP="00257E3B">
      <w:pPr>
        <w:pStyle w:val="ListParagraph"/>
        <w:numPr>
          <w:ilvl w:val="0"/>
          <w:numId w:val="12"/>
        </w:numPr>
        <w:rPr>
          <w:rFonts w:asciiTheme="majorHAnsi" w:hAnsiTheme="majorHAnsi" w:cstheme="majorHAnsi"/>
          <w:caps/>
          <w:sz w:val="22"/>
          <w:szCs w:val="22"/>
        </w:rPr>
      </w:pPr>
      <w:r w:rsidRPr="00257E3B">
        <w:rPr>
          <w:rFonts w:asciiTheme="majorHAnsi" w:hAnsiTheme="majorHAnsi" w:cstheme="majorHAnsi"/>
          <w:sz w:val="22"/>
          <w:szCs w:val="22"/>
        </w:rPr>
        <w:t xml:space="preserve">The insurance policy for an existing transportation authorization has been renewed or otherwise changed.  </w:t>
      </w:r>
    </w:p>
    <w:p w14:paraId="24C7C489" w14:textId="77777777" w:rsidR="00EB6631" w:rsidRPr="00257E3B" w:rsidRDefault="00EB6631" w:rsidP="00EB6631">
      <w:pPr>
        <w:pStyle w:val="NoSpacing"/>
        <w:contextualSpacing/>
        <w:rPr>
          <w:rFonts w:asciiTheme="majorHAnsi" w:hAnsiTheme="majorHAnsi" w:cstheme="majorHAnsi"/>
          <w:sz w:val="22"/>
          <w:szCs w:val="22"/>
        </w:rPr>
      </w:pPr>
      <w:r w:rsidRPr="00257E3B">
        <w:rPr>
          <w:rFonts w:asciiTheme="majorHAnsi" w:hAnsiTheme="majorHAnsi" w:cstheme="majorHAnsi"/>
          <w:sz w:val="22"/>
          <w:szCs w:val="22"/>
        </w:rPr>
        <w:t xml:space="preserve">You must attach proof of compliance with the motor vehicle safety and insurance requirements for EACH new vehicle to this application.  Acceptable proof of compliance is listed below. </w:t>
      </w:r>
    </w:p>
    <w:p w14:paraId="1ECB8DAB" w14:textId="77777777" w:rsidR="00EB6631" w:rsidRPr="00257E3B" w:rsidRDefault="00EB6631" w:rsidP="00EB6631">
      <w:pPr>
        <w:pStyle w:val="NoSpacing"/>
        <w:contextualSpacing/>
        <w:rPr>
          <w:rFonts w:asciiTheme="majorHAnsi" w:hAnsiTheme="majorHAnsi" w:cstheme="majorHAnsi"/>
          <w:sz w:val="22"/>
          <w:szCs w:val="22"/>
        </w:rPr>
      </w:pPr>
    </w:p>
    <w:p w14:paraId="0206A10E" w14:textId="77777777" w:rsidR="00EB6631" w:rsidRPr="00257E3B" w:rsidRDefault="00EB6631" w:rsidP="00EB6631">
      <w:pPr>
        <w:pStyle w:val="NoSpacing"/>
        <w:contextualSpacing/>
        <w:rPr>
          <w:rFonts w:asciiTheme="majorHAnsi" w:hAnsiTheme="majorHAnsi" w:cstheme="majorHAnsi"/>
          <w:sz w:val="22"/>
          <w:szCs w:val="22"/>
        </w:rPr>
      </w:pPr>
      <w:r w:rsidRPr="00257E3B">
        <w:rPr>
          <w:rFonts w:asciiTheme="majorHAnsi" w:hAnsiTheme="majorHAnsi" w:cstheme="majorHAnsi"/>
          <w:sz w:val="22"/>
          <w:szCs w:val="22"/>
        </w:rPr>
        <w:t xml:space="preserve">You must attach proof of compliance with the motor vehicle safety and insurance requirements for EACH vehicle that you own or control to transport migrant or seasonal workers to this application.  Acceptable proof of compliance is listed below. </w:t>
      </w:r>
    </w:p>
    <w:p w14:paraId="535D57F2" w14:textId="77777777" w:rsidR="00EB6631" w:rsidRPr="00257E3B" w:rsidRDefault="00EB6631" w:rsidP="00EB6631">
      <w:pPr>
        <w:pStyle w:val="NoSpacing"/>
        <w:contextualSpacing/>
        <w:rPr>
          <w:rFonts w:asciiTheme="majorHAnsi" w:hAnsiTheme="majorHAnsi" w:cstheme="majorHAnsi"/>
          <w:sz w:val="22"/>
          <w:szCs w:val="22"/>
        </w:rPr>
      </w:pPr>
    </w:p>
    <w:p w14:paraId="3F03D228" w14:textId="77777777" w:rsidR="00EB6631" w:rsidRPr="00257E3B" w:rsidRDefault="00EB6631" w:rsidP="00EB6631">
      <w:pPr>
        <w:pStyle w:val="NoSpacing"/>
        <w:contextualSpacing/>
        <w:rPr>
          <w:rFonts w:asciiTheme="majorHAnsi" w:hAnsiTheme="majorHAnsi" w:cstheme="majorHAnsi"/>
          <w:b/>
          <w:sz w:val="22"/>
          <w:szCs w:val="22"/>
          <w:u w:val="single"/>
        </w:rPr>
      </w:pPr>
      <w:r w:rsidRPr="00257E3B">
        <w:rPr>
          <w:rFonts w:asciiTheme="majorHAnsi" w:hAnsiTheme="majorHAnsi" w:cstheme="majorHAnsi"/>
          <w:b/>
          <w:sz w:val="22"/>
          <w:szCs w:val="22"/>
          <w:u w:val="single"/>
        </w:rPr>
        <w:t>Acceptable Proof of Compliance – Motor Vehicle Safety</w:t>
      </w:r>
    </w:p>
    <w:p w14:paraId="10A220F3" w14:textId="77777777" w:rsidR="00EB6631" w:rsidRPr="00257E3B" w:rsidRDefault="00EB6631" w:rsidP="00EB6631">
      <w:pPr>
        <w:pStyle w:val="NoSpacing"/>
        <w:contextualSpacing/>
        <w:rPr>
          <w:rFonts w:asciiTheme="majorHAnsi" w:hAnsiTheme="majorHAnsi" w:cstheme="majorHAnsi"/>
          <w:sz w:val="22"/>
          <w:szCs w:val="22"/>
        </w:rPr>
      </w:pPr>
      <w:r w:rsidRPr="00257E3B">
        <w:rPr>
          <w:rFonts w:asciiTheme="majorHAnsi" w:hAnsiTheme="majorHAnsi" w:cstheme="majorHAnsi"/>
          <w:sz w:val="22"/>
          <w:szCs w:val="22"/>
        </w:rPr>
        <w:t xml:space="preserve">Each vehicle must be inspected and approved each year by a Federal or State Inspector or by a licensed, third-party garage or mechanic to ensure that it is in compliance with applicable Federal and State safety standards.  Proof of compliance must be demonstrated by submitting a completed </w:t>
      </w:r>
      <w:hyperlink r:id="rId19" w:history="1">
        <w:r w:rsidRPr="00257E3B">
          <w:rPr>
            <w:rStyle w:val="Hyperlink"/>
            <w:rFonts w:asciiTheme="majorHAnsi" w:hAnsiTheme="majorHAnsi" w:cstheme="majorHAnsi"/>
            <w:b/>
            <w:sz w:val="22"/>
            <w:szCs w:val="22"/>
          </w:rPr>
          <w:t>Form WH-514</w:t>
        </w:r>
      </w:hyperlink>
      <w:r w:rsidRPr="00257E3B">
        <w:rPr>
          <w:rFonts w:asciiTheme="majorHAnsi" w:hAnsiTheme="majorHAnsi" w:cstheme="majorHAnsi"/>
          <w:b/>
          <w:sz w:val="22"/>
          <w:szCs w:val="22"/>
        </w:rPr>
        <w:t xml:space="preserve"> </w:t>
      </w:r>
      <w:r w:rsidRPr="00257E3B">
        <w:rPr>
          <w:rFonts w:asciiTheme="majorHAnsi" w:hAnsiTheme="majorHAnsi" w:cstheme="majorHAnsi"/>
          <w:sz w:val="22"/>
          <w:szCs w:val="22"/>
        </w:rPr>
        <w:t>(</w:t>
      </w:r>
      <w:hyperlink r:id="rId20" w:history="1">
        <w:r w:rsidRPr="00257E3B">
          <w:rPr>
            <w:rStyle w:val="Hyperlink"/>
            <w:rFonts w:asciiTheme="majorHAnsi" w:hAnsiTheme="majorHAnsi" w:cstheme="majorHAnsi"/>
            <w:sz w:val="22"/>
            <w:szCs w:val="22"/>
          </w:rPr>
          <w:t>https://www.dol.gov/sites/dolgov/files/WHD/legacy/files/wh514.pdf</w:t>
        </w:r>
      </w:hyperlink>
      <w:r w:rsidRPr="00257E3B">
        <w:rPr>
          <w:rFonts w:asciiTheme="majorHAnsi" w:hAnsiTheme="majorHAnsi" w:cstheme="majorHAnsi"/>
          <w:sz w:val="22"/>
          <w:szCs w:val="22"/>
        </w:rPr>
        <w:t>) or</w:t>
      </w:r>
      <w:r w:rsidRPr="00257E3B">
        <w:rPr>
          <w:rFonts w:asciiTheme="majorHAnsi" w:hAnsiTheme="majorHAnsi" w:cstheme="majorHAnsi"/>
          <w:b/>
          <w:sz w:val="22"/>
          <w:szCs w:val="22"/>
        </w:rPr>
        <w:t xml:space="preserve"> Form </w:t>
      </w:r>
      <w:hyperlink r:id="rId21" w:history="1">
        <w:r w:rsidRPr="00257E3B">
          <w:rPr>
            <w:rStyle w:val="Hyperlink"/>
            <w:rFonts w:asciiTheme="majorHAnsi" w:hAnsiTheme="majorHAnsi" w:cstheme="majorHAnsi"/>
            <w:b/>
            <w:sz w:val="22"/>
            <w:szCs w:val="22"/>
          </w:rPr>
          <w:t>WH-514a</w:t>
        </w:r>
      </w:hyperlink>
      <w:r w:rsidRPr="00257E3B">
        <w:rPr>
          <w:rFonts w:asciiTheme="majorHAnsi" w:hAnsiTheme="majorHAnsi" w:cstheme="majorHAnsi"/>
          <w:b/>
          <w:sz w:val="22"/>
          <w:szCs w:val="22"/>
        </w:rPr>
        <w:t xml:space="preserve"> </w:t>
      </w:r>
      <w:r w:rsidRPr="00257E3B">
        <w:rPr>
          <w:rFonts w:asciiTheme="majorHAnsi" w:hAnsiTheme="majorHAnsi" w:cstheme="majorHAnsi"/>
          <w:sz w:val="22"/>
          <w:szCs w:val="22"/>
        </w:rPr>
        <w:t>(</w:t>
      </w:r>
      <w:hyperlink r:id="rId22" w:history="1">
        <w:r w:rsidRPr="00257E3B">
          <w:rPr>
            <w:rStyle w:val="Hyperlink"/>
            <w:rFonts w:asciiTheme="majorHAnsi" w:hAnsiTheme="majorHAnsi" w:cstheme="majorHAnsi"/>
            <w:sz w:val="22"/>
            <w:szCs w:val="22"/>
          </w:rPr>
          <w:t>https://www.dol.gov/sites/dolgov/files/WHD/legacy/files/wh514a.pdf</w:t>
        </w:r>
      </w:hyperlink>
      <w:r w:rsidRPr="00257E3B">
        <w:rPr>
          <w:rFonts w:asciiTheme="majorHAnsi" w:hAnsiTheme="majorHAnsi" w:cstheme="majorHAnsi"/>
          <w:sz w:val="22"/>
          <w:szCs w:val="22"/>
        </w:rPr>
        <w:t>),</w:t>
      </w:r>
      <w:r w:rsidRPr="00257E3B">
        <w:rPr>
          <w:rFonts w:asciiTheme="majorHAnsi" w:hAnsiTheme="majorHAnsi" w:cstheme="majorHAnsi"/>
          <w:b/>
          <w:sz w:val="22"/>
          <w:szCs w:val="22"/>
        </w:rPr>
        <w:t xml:space="preserve"> Vehicle Identification and Mechanical Inspection Report</w:t>
      </w:r>
      <w:r w:rsidRPr="00257E3B">
        <w:rPr>
          <w:rFonts w:asciiTheme="majorHAnsi" w:hAnsiTheme="majorHAnsi" w:cstheme="majorHAnsi"/>
          <w:sz w:val="22"/>
          <w:szCs w:val="22"/>
        </w:rPr>
        <w:t xml:space="preserve">, or other substantially similar report.  Such proof must be submitted EACH year for EACH vehicle used to transport workers.  </w:t>
      </w:r>
    </w:p>
    <w:p w14:paraId="36D6CAA4" w14:textId="20DDCFB5" w:rsidR="00EB6631" w:rsidRDefault="00EB6631" w:rsidP="00EB6631">
      <w:pPr>
        <w:pStyle w:val="NoSpacing"/>
        <w:contextualSpacing/>
        <w:rPr>
          <w:rFonts w:asciiTheme="majorHAnsi" w:hAnsiTheme="majorHAnsi" w:cstheme="majorHAnsi"/>
          <w:caps/>
          <w:sz w:val="22"/>
          <w:szCs w:val="22"/>
        </w:rPr>
      </w:pPr>
    </w:p>
    <w:p w14:paraId="78760D0C" w14:textId="77777777" w:rsidR="00257E3B" w:rsidRPr="00257E3B" w:rsidRDefault="00257E3B" w:rsidP="00EB6631">
      <w:pPr>
        <w:pStyle w:val="NoSpacing"/>
        <w:contextualSpacing/>
        <w:rPr>
          <w:rFonts w:asciiTheme="majorHAnsi" w:hAnsiTheme="majorHAnsi" w:cstheme="majorHAnsi"/>
          <w:caps/>
          <w:sz w:val="22"/>
          <w:szCs w:val="22"/>
        </w:rPr>
      </w:pPr>
    </w:p>
    <w:p w14:paraId="6928D08A" w14:textId="5077FAB0" w:rsidR="00EB6631" w:rsidRPr="00257E3B" w:rsidRDefault="00EB6631" w:rsidP="00EB6631">
      <w:pPr>
        <w:pStyle w:val="NoSpacing"/>
        <w:contextualSpacing/>
        <w:rPr>
          <w:rFonts w:asciiTheme="majorHAnsi" w:hAnsiTheme="majorHAnsi" w:cstheme="majorHAnsi"/>
          <w:b/>
          <w:sz w:val="22"/>
          <w:szCs w:val="22"/>
          <w:u w:val="single"/>
        </w:rPr>
      </w:pPr>
      <w:r w:rsidRPr="00257E3B">
        <w:rPr>
          <w:rFonts w:asciiTheme="majorHAnsi" w:hAnsiTheme="majorHAnsi" w:cstheme="majorHAnsi"/>
          <w:b/>
          <w:sz w:val="22"/>
          <w:szCs w:val="22"/>
          <w:u w:val="single"/>
        </w:rPr>
        <w:t xml:space="preserve">Acceptable Proof of Compliance – Insurance or Financial Responsibility </w:t>
      </w:r>
    </w:p>
    <w:p w14:paraId="5DD52B9A" w14:textId="77777777" w:rsidR="00EB6631" w:rsidRPr="00257E3B" w:rsidRDefault="00EB6631" w:rsidP="00EB6631">
      <w:pPr>
        <w:pStyle w:val="NoSpacing"/>
        <w:contextualSpacing/>
        <w:rPr>
          <w:rFonts w:asciiTheme="majorHAnsi" w:hAnsiTheme="majorHAnsi" w:cstheme="majorHAnsi"/>
          <w:sz w:val="22"/>
          <w:szCs w:val="22"/>
        </w:rPr>
      </w:pPr>
      <w:r w:rsidRPr="00257E3B">
        <w:rPr>
          <w:sz w:val="22"/>
          <w:szCs w:val="22"/>
        </w:rPr>
        <w:t>The MSPA regulations at 29 CFR 500.120-.128 outline the insurance or financial responsibility requirements with regard to migrant and seasonal agricultural workers.  These requirements are also summarized in WHD’s Fact Sheet 50 found at https://www.dol.gov/agencies/whd/fact-sheets/50-mspa-transportation.  A FLC may not transport workers in any vehicle without an insurance policy or liability bond in effect.  Attach proof of compliance of vehicle insurance OR liability bond requirements for EACH vehicle to this application.  The applicant must check the box for the type(s) of insurance or liability bond attached to the application.  The options and specific proof required are described below.</w:t>
      </w:r>
      <w:r w:rsidRPr="00257E3B">
        <w:rPr>
          <w:rFonts w:asciiTheme="majorHAnsi" w:hAnsiTheme="majorHAnsi" w:cstheme="majorHAnsi"/>
          <w:sz w:val="22"/>
          <w:szCs w:val="22"/>
        </w:rPr>
        <w:t xml:space="preserve">   </w:t>
      </w:r>
      <w:r w:rsidRPr="00257E3B">
        <w:rPr>
          <w:rFonts w:asciiTheme="majorHAnsi" w:hAnsiTheme="majorHAnsi" w:cstheme="majorHAnsi"/>
          <w:b/>
          <w:sz w:val="22"/>
          <w:szCs w:val="22"/>
        </w:rPr>
        <w:t xml:space="preserve"> </w:t>
      </w:r>
    </w:p>
    <w:p w14:paraId="55F69B3F" w14:textId="77777777" w:rsidR="00EB6631" w:rsidRPr="00257E3B" w:rsidRDefault="00EB6631" w:rsidP="00EB6631">
      <w:pPr>
        <w:pStyle w:val="NoSpacing"/>
        <w:contextualSpacing/>
        <w:rPr>
          <w:rFonts w:asciiTheme="majorHAnsi" w:hAnsiTheme="majorHAnsi" w:cstheme="majorHAnsi"/>
          <w:sz w:val="22"/>
          <w:szCs w:val="22"/>
        </w:rPr>
      </w:pPr>
    </w:p>
    <w:p w14:paraId="70AE93BB" w14:textId="77777777" w:rsidR="00EB6631" w:rsidRPr="00257E3B" w:rsidRDefault="00EB6631" w:rsidP="00EB6631">
      <w:pPr>
        <w:pStyle w:val="NoSpacing"/>
        <w:numPr>
          <w:ilvl w:val="0"/>
          <w:numId w:val="14"/>
        </w:numPr>
        <w:contextualSpacing/>
        <w:rPr>
          <w:rStyle w:val="SubtitleChar"/>
          <w:rFonts w:asciiTheme="majorHAnsi" w:hAnsiTheme="majorHAnsi" w:cstheme="majorHAnsi"/>
          <w:caps w:val="0"/>
          <w:color w:val="auto"/>
          <w:spacing w:val="0"/>
          <w:sz w:val="22"/>
          <w:szCs w:val="22"/>
        </w:rPr>
      </w:pPr>
      <w:r w:rsidRPr="00257E3B">
        <w:rPr>
          <w:rStyle w:val="SubtitleChar"/>
          <w:rFonts w:asciiTheme="majorHAnsi" w:hAnsiTheme="majorHAnsi" w:cstheme="majorHAnsi"/>
          <w:b/>
          <w:caps w:val="0"/>
          <w:color w:val="auto"/>
          <w:spacing w:val="0"/>
          <w:sz w:val="22"/>
          <w:szCs w:val="22"/>
        </w:rPr>
        <w:t>Vehicle liability insurance coverage in the amount of not less than $100,000 for each seat in the vehicle, up to a maximum of $5,000,000 per vehicle.</w:t>
      </w:r>
      <w:r w:rsidRPr="00257E3B">
        <w:rPr>
          <w:rStyle w:val="SubtitleChar"/>
          <w:rFonts w:asciiTheme="majorHAnsi" w:hAnsiTheme="majorHAnsi" w:cstheme="majorHAnsi"/>
          <w:caps w:val="0"/>
          <w:color w:val="auto"/>
          <w:spacing w:val="0"/>
          <w:sz w:val="22"/>
          <w:szCs w:val="22"/>
        </w:rPr>
        <w:t xml:space="preserve">  If checking this box, attach the certificate of insurance (and other information, as necessary) demonstrating the following information: </w:t>
      </w:r>
    </w:p>
    <w:p w14:paraId="74665096" w14:textId="77777777" w:rsidR="00EB6631" w:rsidRPr="00257E3B" w:rsidRDefault="00EB6631" w:rsidP="00EB6631">
      <w:pPr>
        <w:pStyle w:val="NoSpacing"/>
        <w:numPr>
          <w:ilvl w:val="1"/>
          <w:numId w:val="14"/>
        </w:numPr>
        <w:rPr>
          <w:rStyle w:val="SubtitleChar"/>
          <w:rFonts w:asciiTheme="majorHAnsi" w:hAnsiTheme="majorHAnsi" w:cstheme="majorHAnsi"/>
          <w:caps w:val="0"/>
          <w:color w:val="auto"/>
          <w:spacing w:val="0"/>
          <w:sz w:val="22"/>
          <w:szCs w:val="22"/>
        </w:rPr>
      </w:pPr>
      <w:r w:rsidRPr="00257E3B">
        <w:rPr>
          <w:rStyle w:val="SubtitleChar"/>
          <w:rFonts w:asciiTheme="majorHAnsi" w:hAnsiTheme="majorHAnsi" w:cstheme="majorHAnsi"/>
          <w:caps w:val="0"/>
          <w:color w:val="auto"/>
          <w:spacing w:val="0"/>
          <w:sz w:val="22"/>
          <w:szCs w:val="22"/>
        </w:rPr>
        <w:t xml:space="preserve">coverage limits for and effective dates of the insurance policy; </w:t>
      </w:r>
    </w:p>
    <w:p w14:paraId="142E7AD0" w14:textId="77777777" w:rsidR="00EB6631" w:rsidRPr="00257E3B" w:rsidRDefault="00EB6631" w:rsidP="00EB6631">
      <w:pPr>
        <w:pStyle w:val="NoSpacing"/>
        <w:numPr>
          <w:ilvl w:val="1"/>
          <w:numId w:val="14"/>
        </w:numPr>
        <w:contextualSpacing/>
        <w:rPr>
          <w:rStyle w:val="SubtitleChar"/>
          <w:rFonts w:asciiTheme="majorHAnsi" w:hAnsiTheme="majorHAnsi" w:cstheme="majorHAnsi"/>
          <w:caps w:val="0"/>
          <w:color w:val="auto"/>
          <w:spacing w:val="0"/>
          <w:sz w:val="22"/>
          <w:szCs w:val="22"/>
        </w:rPr>
      </w:pPr>
      <w:r w:rsidRPr="00257E3B">
        <w:rPr>
          <w:rStyle w:val="SubtitleChar"/>
          <w:rFonts w:asciiTheme="majorHAnsi" w:hAnsiTheme="majorHAnsi" w:cstheme="majorHAnsi"/>
          <w:caps w:val="0"/>
          <w:color w:val="auto"/>
          <w:spacing w:val="0"/>
          <w:sz w:val="22"/>
          <w:szCs w:val="22"/>
        </w:rPr>
        <w:t>auto schedule or copies of separate ID cards listing the VINs for the vehicles covered.  The VINs on the auto schedule and/or ID cards must match the VINs on the vehicle inspection forms; and</w:t>
      </w:r>
    </w:p>
    <w:p w14:paraId="562A3BD4" w14:textId="5F8773FB" w:rsidR="00EB6631" w:rsidRPr="00257E3B" w:rsidRDefault="00EB6631" w:rsidP="00EB6631">
      <w:pPr>
        <w:pStyle w:val="NoSpacing"/>
        <w:numPr>
          <w:ilvl w:val="1"/>
          <w:numId w:val="14"/>
        </w:numPr>
        <w:contextualSpacing/>
        <w:rPr>
          <w:rFonts w:asciiTheme="majorHAnsi" w:hAnsiTheme="majorHAnsi" w:cstheme="majorHAnsi"/>
          <w:caps/>
        </w:rPr>
      </w:pPr>
      <w:r w:rsidRPr="00257E3B">
        <w:rPr>
          <w:rStyle w:val="SubtitleChar"/>
          <w:rFonts w:asciiTheme="majorHAnsi" w:hAnsiTheme="majorHAnsi" w:cstheme="majorHAnsi"/>
          <w:caps w:val="0"/>
          <w:color w:val="auto"/>
          <w:spacing w:val="0"/>
          <w:sz w:val="22"/>
          <w:szCs w:val="22"/>
        </w:rPr>
        <w:t xml:space="preserve">listing the “Department of Labor” and the address listed in item </w:t>
      </w:r>
      <w:r w:rsidR="00374B47" w:rsidRPr="00257E3B">
        <w:rPr>
          <w:rStyle w:val="SubtitleChar"/>
          <w:rFonts w:asciiTheme="majorHAnsi" w:hAnsiTheme="majorHAnsi" w:cstheme="majorHAnsi"/>
          <w:caps w:val="0"/>
          <w:color w:val="auto"/>
          <w:spacing w:val="0"/>
          <w:sz w:val="22"/>
          <w:szCs w:val="22"/>
        </w:rPr>
        <w:t>12</w:t>
      </w:r>
      <w:r w:rsidRPr="00257E3B">
        <w:rPr>
          <w:rStyle w:val="SubtitleChar"/>
          <w:rFonts w:asciiTheme="majorHAnsi" w:hAnsiTheme="majorHAnsi" w:cstheme="majorHAnsi"/>
          <w:caps w:val="0"/>
          <w:color w:val="auto"/>
          <w:spacing w:val="0"/>
          <w:sz w:val="22"/>
          <w:szCs w:val="22"/>
        </w:rPr>
        <w:t xml:space="preserve"> of the instructions, below, as the certificate holder</w:t>
      </w:r>
      <w:r w:rsidRPr="00257E3B">
        <w:rPr>
          <w:rStyle w:val="SubtitleChar"/>
          <w:rFonts w:asciiTheme="majorHAnsi" w:hAnsiTheme="majorHAnsi" w:cstheme="majorHAnsi"/>
          <w:caps w:val="0"/>
          <w:color w:val="auto"/>
          <w:sz w:val="22"/>
          <w:szCs w:val="22"/>
        </w:rPr>
        <w:t xml:space="preserve">.   </w:t>
      </w:r>
    </w:p>
    <w:p w14:paraId="2D460BAF" w14:textId="77777777" w:rsidR="00EB6631" w:rsidRPr="00257E3B" w:rsidRDefault="00EB6631" w:rsidP="00EB6631">
      <w:pPr>
        <w:pStyle w:val="NoSpacing"/>
        <w:contextualSpacing/>
        <w:rPr>
          <w:rFonts w:asciiTheme="majorHAnsi" w:hAnsiTheme="majorHAnsi" w:cstheme="majorHAnsi"/>
          <w:sz w:val="22"/>
          <w:szCs w:val="22"/>
        </w:rPr>
      </w:pPr>
    </w:p>
    <w:p w14:paraId="733AFFFA" w14:textId="6A795998" w:rsidR="00EB6631" w:rsidRPr="00257E3B" w:rsidRDefault="00EB6631" w:rsidP="00EB6631">
      <w:pPr>
        <w:pStyle w:val="NoSpacing"/>
        <w:numPr>
          <w:ilvl w:val="0"/>
          <w:numId w:val="14"/>
        </w:numPr>
        <w:contextualSpacing/>
        <w:rPr>
          <w:rStyle w:val="SubtitleChar"/>
          <w:rFonts w:asciiTheme="majorHAnsi" w:hAnsiTheme="majorHAnsi" w:cstheme="majorHAnsi"/>
          <w:b/>
          <w:color w:val="auto"/>
          <w:sz w:val="22"/>
          <w:szCs w:val="22"/>
        </w:rPr>
      </w:pPr>
      <w:r w:rsidRPr="00257E3B">
        <w:rPr>
          <w:rFonts w:asciiTheme="majorHAnsi" w:hAnsiTheme="majorHAnsi" w:cstheme="majorHAnsi"/>
          <w:b/>
          <w:sz w:val="22"/>
          <w:szCs w:val="22"/>
        </w:rPr>
        <w:t xml:space="preserve">Liability bond from a U.S. Department of Treasury approved “surety” assuring payment for any liability up to $500,000 for damages to persons or property arising out of transporting workers in connection with the business, activities, or operations of the person doing the transporting.  </w:t>
      </w:r>
      <w:r w:rsidRPr="00257E3B">
        <w:rPr>
          <w:rFonts w:asciiTheme="majorHAnsi" w:hAnsiTheme="majorHAnsi" w:cstheme="majorHAnsi"/>
          <w:sz w:val="22"/>
          <w:szCs w:val="22"/>
        </w:rPr>
        <w:t xml:space="preserve">If checking this box, mail the original bond to the address listed in item </w:t>
      </w:r>
      <w:r w:rsidR="00374B47" w:rsidRPr="00257E3B">
        <w:rPr>
          <w:rFonts w:asciiTheme="majorHAnsi" w:hAnsiTheme="majorHAnsi" w:cstheme="majorHAnsi"/>
          <w:sz w:val="22"/>
          <w:szCs w:val="22"/>
        </w:rPr>
        <w:t>12</w:t>
      </w:r>
      <w:r w:rsidRPr="00257E3B">
        <w:rPr>
          <w:rFonts w:asciiTheme="majorHAnsi" w:hAnsiTheme="majorHAnsi" w:cstheme="majorHAnsi"/>
          <w:sz w:val="22"/>
          <w:szCs w:val="22"/>
        </w:rPr>
        <w:t xml:space="preserve"> of the instructions, below.  </w:t>
      </w:r>
      <w:r w:rsidRPr="00257E3B">
        <w:rPr>
          <w:rStyle w:val="SubtitleChar"/>
          <w:rFonts w:asciiTheme="majorHAnsi" w:hAnsiTheme="majorHAnsi" w:cstheme="majorHAnsi"/>
          <w:b/>
          <w:color w:val="auto"/>
          <w:sz w:val="22"/>
          <w:szCs w:val="22"/>
        </w:rPr>
        <w:t xml:space="preserve"> </w:t>
      </w:r>
    </w:p>
    <w:p w14:paraId="397B1DFF" w14:textId="77777777" w:rsidR="00EB6631" w:rsidRPr="00257E3B" w:rsidRDefault="00EB6631" w:rsidP="00EB6631">
      <w:pPr>
        <w:pStyle w:val="NoSpacing"/>
        <w:contextualSpacing/>
        <w:rPr>
          <w:rFonts w:asciiTheme="majorHAnsi" w:hAnsiTheme="majorHAnsi" w:cstheme="majorHAnsi"/>
          <w:sz w:val="22"/>
          <w:szCs w:val="22"/>
        </w:rPr>
      </w:pPr>
    </w:p>
    <w:p w14:paraId="433A82FF" w14:textId="77777777" w:rsidR="00EB6631" w:rsidRPr="00257E3B" w:rsidRDefault="00EB6631" w:rsidP="00EB6631">
      <w:pPr>
        <w:pStyle w:val="NoSpacing"/>
        <w:numPr>
          <w:ilvl w:val="0"/>
          <w:numId w:val="14"/>
        </w:numPr>
        <w:contextualSpacing/>
        <w:rPr>
          <w:rFonts w:asciiTheme="majorHAnsi" w:hAnsiTheme="majorHAnsi" w:cstheme="majorHAnsi"/>
          <w:caps/>
          <w:sz w:val="22"/>
          <w:szCs w:val="22"/>
        </w:rPr>
      </w:pPr>
      <w:r w:rsidRPr="00257E3B">
        <w:rPr>
          <w:rFonts w:asciiTheme="majorHAnsi" w:hAnsiTheme="majorHAnsi" w:cstheme="majorHAnsi"/>
          <w:b/>
          <w:sz w:val="22"/>
          <w:szCs w:val="22"/>
        </w:rPr>
        <w:t>State workers’ compensation insurance coverage and a minimum of $50,000 per accident in motor carrier or other appropriate insurance covering loss or damage to the property of others (excluding cargo).</w:t>
      </w:r>
      <w:r w:rsidRPr="00257E3B">
        <w:rPr>
          <w:rFonts w:asciiTheme="majorHAnsi" w:hAnsiTheme="majorHAnsi" w:cstheme="majorHAnsi"/>
          <w:sz w:val="22"/>
          <w:szCs w:val="22"/>
        </w:rPr>
        <w:t xml:space="preserve">  The workers’ compensation policy must cover all circumstances in which the migrant or seasonal agricultural workers will be transported or, if necessary, additional coverage through a liability insurance policy or liability bond must be procured for transportation not covered by the State law.  Applicants are responsible for consulting with their insurance companies, State workers’ compensation specialists, and/or legal counsel to ensure that all circumstances of transportation will be covered. Note that workers’ compensation provides specific coverage and may not cover out-of-state travel or non-work related travel.  Also note that if transportation authorization is issued based on a workers’ compensation insurance policy provided by a specific employer, the insurance coverage is limited to such times as the applicant is actually working for that employer.  </w:t>
      </w:r>
    </w:p>
    <w:p w14:paraId="36C055CA" w14:textId="77777777" w:rsidR="00EB6631" w:rsidRPr="00257E3B" w:rsidRDefault="00EB6631" w:rsidP="00EB6631">
      <w:pPr>
        <w:pStyle w:val="NoSpacing"/>
        <w:contextualSpacing/>
        <w:rPr>
          <w:rFonts w:asciiTheme="majorHAnsi" w:hAnsiTheme="majorHAnsi" w:cstheme="majorHAnsi"/>
          <w:caps/>
          <w:sz w:val="22"/>
          <w:szCs w:val="22"/>
        </w:rPr>
      </w:pPr>
    </w:p>
    <w:p w14:paraId="0BA80878" w14:textId="4C6F0E42" w:rsidR="00EB6631" w:rsidRPr="00257E3B" w:rsidRDefault="00EB6631" w:rsidP="00EB6631">
      <w:pPr>
        <w:pStyle w:val="NoSpacing"/>
        <w:ind w:left="720"/>
        <w:contextualSpacing/>
        <w:rPr>
          <w:rFonts w:asciiTheme="majorHAnsi" w:hAnsiTheme="majorHAnsi" w:cstheme="majorHAnsi"/>
          <w:caps/>
          <w:sz w:val="22"/>
          <w:szCs w:val="22"/>
        </w:rPr>
      </w:pPr>
      <w:r w:rsidRPr="00257E3B">
        <w:rPr>
          <w:rFonts w:asciiTheme="majorHAnsi" w:hAnsiTheme="majorHAnsi" w:cstheme="majorHAnsi"/>
          <w:sz w:val="22"/>
          <w:szCs w:val="22"/>
        </w:rPr>
        <w:t xml:space="preserve">If checking this box, attach the certificate of insurance demonstrating the workers’ compensation policy, $50,000 in insurance covering loss or damage to the property of others, and </w:t>
      </w:r>
      <w:r w:rsidRPr="00257E3B">
        <w:rPr>
          <w:rStyle w:val="SubtitleChar"/>
          <w:rFonts w:asciiTheme="majorHAnsi" w:hAnsiTheme="majorHAnsi" w:cstheme="majorHAnsi"/>
          <w:caps w:val="0"/>
          <w:color w:val="auto"/>
          <w:sz w:val="22"/>
          <w:szCs w:val="22"/>
        </w:rPr>
        <w:t xml:space="preserve">listing the “Department of Labor” and the address listed in item </w:t>
      </w:r>
      <w:r w:rsidR="00374B47" w:rsidRPr="00257E3B">
        <w:rPr>
          <w:rStyle w:val="SubtitleChar"/>
          <w:rFonts w:asciiTheme="majorHAnsi" w:hAnsiTheme="majorHAnsi" w:cstheme="majorHAnsi"/>
          <w:caps w:val="0"/>
          <w:color w:val="auto"/>
          <w:sz w:val="22"/>
          <w:szCs w:val="22"/>
        </w:rPr>
        <w:t>12</w:t>
      </w:r>
      <w:r w:rsidRPr="00257E3B">
        <w:rPr>
          <w:rStyle w:val="SubtitleChar"/>
          <w:rFonts w:asciiTheme="majorHAnsi" w:hAnsiTheme="majorHAnsi" w:cstheme="majorHAnsi"/>
          <w:caps w:val="0"/>
          <w:color w:val="auto"/>
          <w:sz w:val="22"/>
          <w:szCs w:val="22"/>
        </w:rPr>
        <w:t xml:space="preserve"> of the instructions, below, as the certificate holder.</w:t>
      </w:r>
      <w:r w:rsidRPr="00257E3B">
        <w:rPr>
          <w:rStyle w:val="SubtitleChar"/>
          <w:rFonts w:asciiTheme="majorHAnsi" w:hAnsiTheme="majorHAnsi" w:cstheme="majorHAnsi"/>
          <w:color w:val="auto"/>
          <w:sz w:val="22"/>
          <w:szCs w:val="22"/>
        </w:rPr>
        <w:t xml:space="preserve">  </w:t>
      </w:r>
      <w:r w:rsidRPr="00257E3B">
        <w:rPr>
          <w:rFonts w:asciiTheme="majorHAnsi" w:hAnsiTheme="majorHAnsi" w:cstheme="majorHAnsi"/>
          <w:sz w:val="22"/>
          <w:szCs w:val="22"/>
        </w:rPr>
        <w:t xml:space="preserve">If using workers’ compensation coverage in lieu of vehicle insurance, the applicant must also complete the following additional fields on the form: </w:t>
      </w:r>
    </w:p>
    <w:p w14:paraId="48598E27" w14:textId="77777777" w:rsidR="00EB6631" w:rsidRPr="00257E3B" w:rsidRDefault="00EB6631" w:rsidP="00EB6631">
      <w:pPr>
        <w:pStyle w:val="NoSpacing"/>
        <w:contextualSpacing/>
        <w:rPr>
          <w:rFonts w:asciiTheme="majorHAnsi" w:hAnsiTheme="majorHAnsi" w:cstheme="majorHAnsi"/>
          <w:sz w:val="22"/>
          <w:szCs w:val="22"/>
        </w:rPr>
      </w:pPr>
    </w:p>
    <w:p w14:paraId="2EAF4E9A" w14:textId="1D4A0A0C" w:rsidR="00EB6631" w:rsidRPr="00257E3B" w:rsidRDefault="00EB6631" w:rsidP="00257E3B">
      <w:pPr>
        <w:pStyle w:val="ListParagraph"/>
        <w:numPr>
          <w:ilvl w:val="1"/>
          <w:numId w:val="14"/>
        </w:numPr>
        <w:rPr>
          <w:caps/>
          <w:sz w:val="22"/>
          <w:szCs w:val="22"/>
        </w:rPr>
      </w:pPr>
      <w:r w:rsidRPr="00257E3B">
        <w:rPr>
          <w:b/>
          <w:sz w:val="22"/>
          <w:szCs w:val="22"/>
        </w:rPr>
        <w:t xml:space="preserve">States in which the applicant will be transporting workers.  </w:t>
      </w:r>
      <w:r w:rsidRPr="00257E3B">
        <w:rPr>
          <w:sz w:val="22"/>
          <w:szCs w:val="22"/>
        </w:rPr>
        <w:t xml:space="preserve">Workers’ compensation laws vary from State to State. The applicant must ensure that it transports workers only in circumstances for which there is coverage under State law. </w:t>
      </w:r>
    </w:p>
    <w:p w14:paraId="16673B05" w14:textId="77777777" w:rsidR="00EB6631" w:rsidRPr="00257E3B" w:rsidRDefault="00EB6631" w:rsidP="00257E3B">
      <w:pPr>
        <w:rPr>
          <w:sz w:val="22"/>
          <w:szCs w:val="22"/>
        </w:rPr>
      </w:pPr>
    </w:p>
    <w:p w14:paraId="114FF6D3" w14:textId="5A9284F0" w:rsidR="00EB6631" w:rsidRPr="00257E3B" w:rsidRDefault="00EB6631" w:rsidP="00257E3B">
      <w:pPr>
        <w:pStyle w:val="ListParagraph"/>
        <w:numPr>
          <w:ilvl w:val="1"/>
          <w:numId w:val="14"/>
        </w:numPr>
        <w:rPr>
          <w:caps/>
          <w:sz w:val="22"/>
          <w:szCs w:val="22"/>
        </w:rPr>
      </w:pPr>
      <w:r w:rsidRPr="00257E3B">
        <w:rPr>
          <w:b/>
          <w:sz w:val="22"/>
          <w:szCs w:val="22"/>
        </w:rPr>
        <w:t xml:space="preserve">List of all circumstances in which the applicant will transport workers.  </w:t>
      </w:r>
      <w:r w:rsidRPr="00257E3B">
        <w:rPr>
          <w:sz w:val="22"/>
          <w:szCs w:val="22"/>
        </w:rPr>
        <w:t xml:space="preserve">Some workers’ compensation policies may not cover all circumstances of transportation.  The applicant is responsible for knowing what circumstances are covered by the workers’ compensation policy and </w:t>
      </w:r>
      <w:r w:rsidRPr="00257E3B">
        <w:rPr>
          <w:sz w:val="22"/>
          <w:szCs w:val="22"/>
          <w:u w:val="single"/>
        </w:rPr>
        <w:t>transporting workers in only those circumstances</w:t>
      </w:r>
      <w:r w:rsidRPr="00257E3B">
        <w:rPr>
          <w:sz w:val="22"/>
          <w:szCs w:val="22"/>
        </w:rPr>
        <w:t xml:space="preserve">. </w:t>
      </w:r>
    </w:p>
    <w:p w14:paraId="43BCC57C" w14:textId="77777777" w:rsidR="00EB6631" w:rsidRPr="00257E3B" w:rsidRDefault="00EB6631" w:rsidP="00257E3B">
      <w:pPr>
        <w:rPr>
          <w:sz w:val="22"/>
          <w:szCs w:val="22"/>
        </w:rPr>
      </w:pPr>
    </w:p>
    <w:p w14:paraId="3BF0EECE" w14:textId="292B65A0" w:rsidR="00EB6631" w:rsidRPr="00257E3B" w:rsidRDefault="00EB6631" w:rsidP="00257E3B">
      <w:pPr>
        <w:pStyle w:val="ListParagraph"/>
        <w:numPr>
          <w:ilvl w:val="1"/>
          <w:numId w:val="14"/>
        </w:numPr>
        <w:rPr>
          <w:caps/>
          <w:sz w:val="22"/>
          <w:szCs w:val="22"/>
        </w:rPr>
      </w:pPr>
      <w:r w:rsidRPr="00257E3B">
        <w:rPr>
          <w:b/>
          <w:sz w:val="22"/>
          <w:szCs w:val="22"/>
        </w:rPr>
        <w:t xml:space="preserve">Affirmation that the applicant will only transport workers in circumstances covered under applicable State law.  </w:t>
      </w:r>
      <w:r w:rsidRPr="00257E3B">
        <w:rPr>
          <w:sz w:val="22"/>
          <w:szCs w:val="22"/>
        </w:rPr>
        <w:t>If an investigation reveals that the applicant knowingly misrepresented the circumstances in which it would transport workers, or knowingly misrepresented that such circumstances are covered under applicable State law, the Wage and Hour Division may pursue certificate revocation pursuant to MSPA Section 103(a)(1) and 29 CFR 500.51(a).</w:t>
      </w:r>
      <w:r w:rsidRPr="00257E3B">
        <w:rPr>
          <w:i/>
          <w:sz w:val="22"/>
          <w:szCs w:val="22"/>
        </w:rPr>
        <w:t xml:space="preserve"> </w:t>
      </w:r>
    </w:p>
    <w:p w14:paraId="250616A0" w14:textId="77777777" w:rsidR="00EB6631" w:rsidRPr="00257E3B" w:rsidRDefault="00EB6631" w:rsidP="00EB6631">
      <w:pPr>
        <w:pStyle w:val="NoSpacing"/>
        <w:contextualSpacing/>
        <w:rPr>
          <w:rFonts w:asciiTheme="majorHAnsi" w:hAnsiTheme="majorHAnsi" w:cstheme="majorHAnsi"/>
          <w:caps/>
          <w:sz w:val="22"/>
          <w:szCs w:val="22"/>
        </w:rPr>
      </w:pPr>
    </w:p>
    <w:p w14:paraId="759EBE08" w14:textId="77777777" w:rsidR="00EB6631" w:rsidRPr="00257E3B" w:rsidRDefault="00EB6631" w:rsidP="00EB6631">
      <w:pPr>
        <w:pStyle w:val="Heading2"/>
        <w:contextualSpacing/>
        <w:rPr>
          <w:rFonts w:asciiTheme="majorHAnsi" w:hAnsiTheme="majorHAnsi" w:cstheme="majorHAnsi"/>
          <w:b/>
          <w:sz w:val="22"/>
          <w:szCs w:val="22"/>
        </w:rPr>
      </w:pPr>
      <w:r w:rsidRPr="00257E3B">
        <w:rPr>
          <w:rFonts w:asciiTheme="majorHAnsi" w:hAnsiTheme="majorHAnsi" w:cstheme="majorHAnsi"/>
          <w:b/>
          <w:sz w:val="22"/>
          <w:szCs w:val="22"/>
        </w:rPr>
        <w:t>8. the applicant requires Driving Authorization</w:t>
      </w:r>
    </w:p>
    <w:p w14:paraId="65ED24CD"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Complete this section only if the applicant is an individual or proprietorship applicant who does not have an existing driving authorization but needs to amend his/her Certificate of Registration to include driving authorization.  </w:t>
      </w:r>
    </w:p>
    <w:p w14:paraId="55A9BBE4" w14:textId="77777777" w:rsidR="00EB6631" w:rsidRPr="00257E3B" w:rsidRDefault="00EB6631" w:rsidP="00EB6631">
      <w:pPr>
        <w:contextualSpacing/>
        <w:rPr>
          <w:rFonts w:asciiTheme="majorHAnsi" w:hAnsiTheme="majorHAnsi" w:cstheme="majorHAnsi"/>
          <w:b/>
          <w:i/>
          <w:sz w:val="22"/>
          <w:szCs w:val="22"/>
        </w:rPr>
      </w:pPr>
    </w:p>
    <w:p w14:paraId="6B99F77C" w14:textId="77777777" w:rsidR="00EB6631" w:rsidRPr="00257E3B" w:rsidRDefault="00EB6631" w:rsidP="00EB6631">
      <w:pPr>
        <w:pStyle w:val="NoSpacing"/>
        <w:contextualSpacing/>
        <w:rPr>
          <w:rFonts w:asciiTheme="majorHAnsi" w:hAnsiTheme="majorHAnsi" w:cstheme="majorHAnsi"/>
          <w:sz w:val="22"/>
          <w:szCs w:val="22"/>
        </w:rPr>
      </w:pPr>
      <w:r w:rsidRPr="00257E3B">
        <w:rPr>
          <w:rFonts w:asciiTheme="majorHAnsi" w:hAnsiTheme="majorHAnsi" w:cstheme="majorHAnsi"/>
          <w:sz w:val="22"/>
          <w:szCs w:val="22"/>
        </w:rPr>
        <w:t xml:space="preserve">If applying for driving authorization, attach: </w:t>
      </w:r>
    </w:p>
    <w:p w14:paraId="0CB85233" w14:textId="23334112" w:rsidR="00EB6631" w:rsidRPr="00257E3B" w:rsidRDefault="001A00A4" w:rsidP="00EB6631">
      <w:pPr>
        <w:pStyle w:val="NoSpacing"/>
        <w:numPr>
          <w:ilvl w:val="0"/>
          <w:numId w:val="13"/>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Clear </w:t>
      </w:r>
      <w:r w:rsidR="00EB6631" w:rsidRPr="00257E3B">
        <w:rPr>
          <w:rFonts w:asciiTheme="majorHAnsi" w:hAnsiTheme="majorHAnsi" w:cstheme="majorHAnsi"/>
          <w:sz w:val="22"/>
          <w:szCs w:val="22"/>
        </w:rPr>
        <w:t>photocopy of the applicant’s current driver’s license, both front and back; and</w:t>
      </w:r>
    </w:p>
    <w:p w14:paraId="163635A3" w14:textId="1B0B15BA" w:rsidR="00EB6631" w:rsidRPr="00257E3B" w:rsidRDefault="00EB6631" w:rsidP="00EB6631">
      <w:pPr>
        <w:pStyle w:val="NoSpacing"/>
        <w:numPr>
          <w:ilvl w:val="0"/>
          <w:numId w:val="13"/>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completed doctor’s certificate (completed by a medical doctor or doctor of osteopathy) for the applicant. </w:t>
      </w:r>
      <w:hyperlink r:id="rId23" w:history="1">
        <w:r w:rsidRPr="00257E3B">
          <w:rPr>
            <w:rStyle w:val="Hyperlink"/>
            <w:rFonts w:asciiTheme="majorHAnsi" w:hAnsiTheme="majorHAnsi" w:cstheme="majorHAnsi"/>
            <w:sz w:val="22"/>
            <w:szCs w:val="22"/>
          </w:rPr>
          <w:t>WH-515</w:t>
        </w:r>
      </w:hyperlink>
      <w:r w:rsidRPr="00257E3B">
        <w:rPr>
          <w:rFonts w:asciiTheme="majorHAnsi" w:hAnsiTheme="majorHAnsi" w:cstheme="majorHAnsi"/>
          <w:sz w:val="22"/>
          <w:szCs w:val="22"/>
        </w:rPr>
        <w:t xml:space="preserve"> (</w:t>
      </w:r>
      <w:hyperlink r:id="rId24" w:history="1">
        <w:r w:rsidRPr="00257E3B">
          <w:rPr>
            <w:rStyle w:val="Hyperlink"/>
            <w:rFonts w:asciiTheme="majorHAnsi" w:hAnsiTheme="majorHAnsi" w:cstheme="majorHAnsi"/>
            <w:sz w:val="22"/>
            <w:szCs w:val="22"/>
          </w:rPr>
          <w:t>https://www.dol.gov/sites/dolgov/files/WHD/legacy/files/wh515.pdf</w:t>
        </w:r>
      </w:hyperlink>
      <w:r w:rsidRPr="00257E3B">
        <w:rPr>
          <w:rFonts w:asciiTheme="majorHAnsi" w:hAnsiTheme="majorHAnsi" w:cstheme="majorHAnsi"/>
          <w:sz w:val="22"/>
          <w:szCs w:val="22"/>
        </w:rPr>
        <w:t>) or applicable Department of Transportation form</w:t>
      </w:r>
      <w:r w:rsidR="005E67C6" w:rsidRPr="00257E3B">
        <w:rPr>
          <w:rFonts w:asciiTheme="majorHAnsi" w:hAnsiTheme="majorHAnsi" w:cstheme="majorHAnsi"/>
          <w:sz w:val="22"/>
          <w:szCs w:val="22"/>
        </w:rPr>
        <w:t xml:space="preserve">, if </w:t>
      </w:r>
      <w:r w:rsidR="00A5147D" w:rsidRPr="00257E3B">
        <w:rPr>
          <w:rFonts w:asciiTheme="majorHAnsi" w:hAnsiTheme="majorHAnsi" w:cstheme="majorHAnsi"/>
          <w:sz w:val="22"/>
          <w:szCs w:val="22"/>
        </w:rPr>
        <w:t>the applicant does not have an unexpired doctor’s certificate on file with WHD</w:t>
      </w:r>
      <w:r w:rsidRPr="00257E3B">
        <w:rPr>
          <w:rFonts w:asciiTheme="majorHAnsi" w:hAnsiTheme="majorHAnsi" w:cstheme="majorHAnsi"/>
          <w:sz w:val="22"/>
          <w:szCs w:val="22"/>
        </w:rPr>
        <w:t>.</w:t>
      </w:r>
    </w:p>
    <w:p w14:paraId="38B47027" w14:textId="77777777" w:rsidR="00EB6631" w:rsidRPr="00257E3B" w:rsidRDefault="00EB6631" w:rsidP="00EB6631">
      <w:pPr>
        <w:pStyle w:val="NoSpacing"/>
        <w:contextualSpacing/>
        <w:rPr>
          <w:rFonts w:asciiTheme="majorHAnsi" w:hAnsiTheme="majorHAnsi" w:cstheme="majorHAnsi"/>
          <w:sz w:val="22"/>
          <w:szCs w:val="22"/>
        </w:rPr>
      </w:pPr>
    </w:p>
    <w:p w14:paraId="7D3F5C02" w14:textId="77777777" w:rsidR="00EB6631" w:rsidRPr="00257E3B" w:rsidRDefault="00EB6631" w:rsidP="00EB6631">
      <w:pPr>
        <w:pStyle w:val="NoSpacing"/>
        <w:contextualSpacing/>
        <w:rPr>
          <w:rFonts w:asciiTheme="majorHAnsi" w:hAnsiTheme="majorHAnsi" w:cstheme="majorHAnsi"/>
          <w:sz w:val="22"/>
          <w:szCs w:val="22"/>
        </w:rPr>
      </w:pPr>
      <w:r w:rsidRPr="00257E3B">
        <w:rPr>
          <w:rFonts w:asciiTheme="majorHAnsi" w:hAnsiTheme="majorHAnsi" w:cstheme="majorHAnsi"/>
          <w:sz w:val="22"/>
          <w:szCs w:val="22"/>
        </w:rPr>
        <w:t xml:space="preserve">The applicant must also list the State(s) where he or she will be driving.  Note that some States have restrictions on driver’s licenses issued by foreign countries.  Driving authorization will not be issued to an applicant holding only a foreign driver’s license if, at the time of filing the application, any of the listed State(s) do not accept a foreign driver’s license.     </w:t>
      </w:r>
    </w:p>
    <w:p w14:paraId="02B9C2C0" w14:textId="77777777" w:rsidR="00EB6631" w:rsidRPr="00257E3B" w:rsidRDefault="00EB6631" w:rsidP="00EB6631">
      <w:pPr>
        <w:contextualSpacing/>
        <w:rPr>
          <w:rFonts w:asciiTheme="majorHAnsi" w:hAnsiTheme="majorHAnsi" w:cstheme="majorHAnsi"/>
          <w:sz w:val="22"/>
          <w:szCs w:val="22"/>
        </w:rPr>
      </w:pPr>
    </w:p>
    <w:p w14:paraId="2B70E358" w14:textId="77777777" w:rsidR="00EB6631" w:rsidRPr="00257E3B" w:rsidRDefault="00EB6631" w:rsidP="00EB6631">
      <w:pPr>
        <w:pStyle w:val="Heading2"/>
        <w:contextualSpacing/>
        <w:rPr>
          <w:rFonts w:asciiTheme="majorHAnsi" w:hAnsiTheme="majorHAnsi" w:cstheme="majorHAnsi"/>
          <w:b/>
          <w:sz w:val="22"/>
          <w:szCs w:val="22"/>
        </w:rPr>
      </w:pPr>
      <w:r w:rsidRPr="00257E3B">
        <w:rPr>
          <w:rFonts w:asciiTheme="majorHAnsi" w:hAnsiTheme="majorHAnsi" w:cstheme="majorHAnsi"/>
          <w:b/>
          <w:sz w:val="22"/>
          <w:szCs w:val="22"/>
        </w:rPr>
        <w:t>9. the applicant requires housing authorization or to add additional real properties or facilities to an existing housing authorization (FLC Only)</w:t>
      </w:r>
    </w:p>
    <w:p w14:paraId="24CE652A" w14:textId="77777777" w:rsidR="00EB6631" w:rsidRPr="00257E3B" w:rsidRDefault="00EB6631" w:rsidP="00257E3B">
      <w:pPr>
        <w:rPr>
          <w:caps/>
          <w:sz w:val="22"/>
          <w:szCs w:val="22"/>
        </w:rPr>
      </w:pPr>
      <w:r w:rsidRPr="00257E3B">
        <w:rPr>
          <w:sz w:val="22"/>
          <w:szCs w:val="22"/>
        </w:rPr>
        <w:t xml:space="preserve">Complete this section if: </w:t>
      </w:r>
    </w:p>
    <w:p w14:paraId="1D0BBD99" w14:textId="635FA63C" w:rsidR="00EB6631" w:rsidRPr="00257E3B" w:rsidRDefault="00EB6631" w:rsidP="00257E3B">
      <w:pPr>
        <w:pStyle w:val="ListParagraph"/>
        <w:numPr>
          <w:ilvl w:val="0"/>
          <w:numId w:val="13"/>
        </w:numPr>
        <w:rPr>
          <w:caps/>
          <w:sz w:val="22"/>
          <w:szCs w:val="22"/>
        </w:rPr>
      </w:pPr>
      <w:r w:rsidRPr="00257E3B">
        <w:rPr>
          <w:sz w:val="22"/>
          <w:szCs w:val="22"/>
        </w:rPr>
        <w:t>Housing is being added as a NEW farm labor contracting activity;</w:t>
      </w:r>
    </w:p>
    <w:p w14:paraId="6675590B" w14:textId="6FB29837" w:rsidR="00EB6631" w:rsidRPr="00257E3B" w:rsidRDefault="00EB6631" w:rsidP="00257E3B">
      <w:pPr>
        <w:pStyle w:val="ListParagraph"/>
        <w:numPr>
          <w:ilvl w:val="0"/>
          <w:numId w:val="13"/>
        </w:numPr>
        <w:rPr>
          <w:caps/>
          <w:sz w:val="22"/>
          <w:szCs w:val="22"/>
        </w:rPr>
      </w:pPr>
      <w:r w:rsidRPr="00257E3B">
        <w:rPr>
          <w:sz w:val="22"/>
          <w:szCs w:val="22"/>
        </w:rPr>
        <w:t xml:space="preserve">NEW real properties or facilities are being added to an existing housing authorization; or </w:t>
      </w:r>
    </w:p>
    <w:p w14:paraId="3EE5D942" w14:textId="4EE891F9" w:rsidR="00EB6631" w:rsidRPr="00257E3B" w:rsidRDefault="00EB6631" w:rsidP="00257E3B">
      <w:pPr>
        <w:pStyle w:val="ListParagraph"/>
        <w:numPr>
          <w:ilvl w:val="0"/>
          <w:numId w:val="13"/>
        </w:numPr>
        <w:rPr>
          <w:caps/>
          <w:sz w:val="22"/>
          <w:szCs w:val="22"/>
        </w:rPr>
      </w:pPr>
      <w:r w:rsidRPr="00257E3B">
        <w:rPr>
          <w:sz w:val="22"/>
          <w:szCs w:val="22"/>
        </w:rPr>
        <w:t xml:space="preserve">A new inspection permit has been issued.   </w:t>
      </w:r>
    </w:p>
    <w:p w14:paraId="12CC7FC9" w14:textId="77777777" w:rsidR="00EB6631" w:rsidRPr="00257E3B" w:rsidRDefault="00EB6631" w:rsidP="00EB6631">
      <w:pPr>
        <w:contextualSpacing/>
        <w:rPr>
          <w:rFonts w:asciiTheme="majorHAnsi" w:hAnsiTheme="majorHAnsi" w:cstheme="majorHAnsi"/>
          <w:sz w:val="22"/>
          <w:szCs w:val="22"/>
        </w:rPr>
      </w:pPr>
    </w:p>
    <w:p w14:paraId="4A4F0E72" w14:textId="77777777" w:rsidR="00EB6631" w:rsidRPr="00257E3B" w:rsidRDefault="00EB6631" w:rsidP="00EB6631">
      <w:pPr>
        <w:pStyle w:val="NoSpacing"/>
        <w:contextualSpacing/>
        <w:rPr>
          <w:rFonts w:asciiTheme="majorHAnsi" w:hAnsiTheme="majorHAnsi" w:cstheme="majorHAnsi"/>
          <w:sz w:val="22"/>
          <w:szCs w:val="22"/>
        </w:rPr>
      </w:pPr>
      <w:r w:rsidRPr="00257E3B">
        <w:rPr>
          <w:rFonts w:asciiTheme="majorHAnsi" w:hAnsiTheme="majorHAnsi" w:cstheme="majorHAnsi"/>
          <w:sz w:val="22"/>
          <w:szCs w:val="22"/>
        </w:rPr>
        <w:t>For EACH additional facility or real property for which the applicant is requesting housing authorization, check the applicable box and attach the corresponding document indicating proof of compliance with applicable Federal and State safety and health standards. The proof may be any of the completed documents listed below, and must identify the housing (i.e., list the address).</w:t>
      </w:r>
    </w:p>
    <w:p w14:paraId="55EA0FBE" w14:textId="77777777" w:rsidR="00EB6631" w:rsidRPr="00257E3B" w:rsidRDefault="00EB6631" w:rsidP="00EB6631">
      <w:pPr>
        <w:pStyle w:val="NoSpacing"/>
        <w:contextualSpacing/>
        <w:rPr>
          <w:rFonts w:asciiTheme="majorHAnsi" w:hAnsiTheme="majorHAnsi" w:cstheme="majorHAnsi"/>
          <w:sz w:val="22"/>
          <w:szCs w:val="22"/>
        </w:rPr>
      </w:pPr>
    </w:p>
    <w:p w14:paraId="0F74929B" w14:textId="7078C739" w:rsidR="00EB6631" w:rsidRPr="00257E3B" w:rsidRDefault="00A30565" w:rsidP="00C81200">
      <w:pPr>
        <w:pStyle w:val="NoSpacing"/>
        <w:numPr>
          <w:ilvl w:val="0"/>
          <w:numId w:val="13"/>
        </w:numPr>
        <w:contextualSpacing/>
        <w:rPr>
          <w:rFonts w:asciiTheme="majorHAnsi" w:hAnsiTheme="majorHAnsi" w:cstheme="majorHAnsi"/>
          <w:sz w:val="22"/>
          <w:szCs w:val="22"/>
        </w:rPr>
      </w:pPr>
      <w:hyperlink r:id="rId25" w:history="1">
        <w:r w:rsidR="00EB6631" w:rsidRPr="00257E3B">
          <w:rPr>
            <w:rStyle w:val="Hyperlink"/>
            <w:rFonts w:asciiTheme="majorHAnsi" w:hAnsiTheme="majorHAnsi" w:cstheme="majorHAnsi"/>
            <w:sz w:val="22"/>
            <w:szCs w:val="22"/>
          </w:rPr>
          <w:t>MSPA form WH-520, Housing Occupancy Certificate</w:t>
        </w:r>
      </w:hyperlink>
      <w:r w:rsidR="00EB6631" w:rsidRPr="00257E3B">
        <w:rPr>
          <w:rFonts w:asciiTheme="majorHAnsi" w:hAnsiTheme="majorHAnsi" w:cstheme="majorHAnsi"/>
          <w:sz w:val="22"/>
          <w:szCs w:val="22"/>
        </w:rPr>
        <w:t xml:space="preserve"> (</w:t>
      </w:r>
      <w:hyperlink r:id="rId26" w:history="1">
        <w:r w:rsidR="00EB6631" w:rsidRPr="00257E3B">
          <w:rPr>
            <w:rStyle w:val="Hyperlink"/>
            <w:rFonts w:asciiTheme="majorHAnsi" w:hAnsiTheme="majorHAnsi" w:cstheme="majorHAnsi"/>
            <w:sz w:val="22"/>
            <w:szCs w:val="22"/>
          </w:rPr>
          <w:t>https://www.dol.gov/sites/dolgov/files/WHD/legacy/files/wh520.pdf</w:t>
        </w:r>
      </w:hyperlink>
      <w:r w:rsidR="00EB6631" w:rsidRPr="00257E3B">
        <w:rPr>
          <w:rFonts w:asciiTheme="majorHAnsi" w:hAnsiTheme="majorHAnsi" w:cstheme="majorHAnsi"/>
          <w:sz w:val="22"/>
          <w:szCs w:val="22"/>
        </w:rPr>
        <w:t>) issued by a State or local health authority or other appropriate agency.</w:t>
      </w:r>
    </w:p>
    <w:p w14:paraId="6D15876C" w14:textId="5EF16CD0" w:rsidR="00EB6631" w:rsidRPr="00257E3B" w:rsidRDefault="00EB6631" w:rsidP="00EB6631">
      <w:pPr>
        <w:pStyle w:val="NoSpacing"/>
        <w:numPr>
          <w:ilvl w:val="0"/>
          <w:numId w:val="13"/>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Occupancy certificate or permit issued by a State or local government agency. </w:t>
      </w:r>
    </w:p>
    <w:p w14:paraId="6DF92514" w14:textId="77777777" w:rsidR="00EB6631" w:rsidRPr="00257E3B" w:rsidRDefault="00EB6631" w:rsidP="00EB6631">
      <w:pPr>
        <w:pStyle w:val="NoSpacing"/>
        <w:numPr>
          <w:ilvl w:val="0"/>
          <w:numId w:val="13"/>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A dated and signed written request for the inspection of a facility or real property made to the appropriate State or local agency at least forty-five (45) days prior to the date on which it is to be occupied by migrant agricultural workers.  The request should list the following items: </w:t>
      </w:r>
    </w:p>
    <w:p w14:paraId="0A10715F" w14:textId="77777777" w:rsidR="00EB6631" w:rsidRPr="00257E3B" w:rsidRDefault="00EB6631" w:rsidP="00EB6631">
      <w:pPr>
        <w:pStyle w:val="NoSpacing"/>
        <w:numPr>
          <w:ilvl w:val="1"/>
          <w:numId w:val="13"/>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Property address; </w:t>
      </w:r>
    </w:p>
    <w:p w14:paraId="33D9FBCA" w14:textId="77777777" w:rsidR="00EB6631" w:rsidRPr="00257E3B" w:rsidRDefault="00EB6631" w:rsidP="00EB6631">
      <w:pPr>
        <w:pStyle w:val="NoSpacing"/>
        <w:numPr>
          <w:ilvl w:val="1"/>
          <w:numId w:val="13"/>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Intended dates of occupancy; </w:t>
      </w:r>
    </w:p>
    <w:p w14:paraId="4C9D49A7" w14:textId="77777777" w:rsidR="00EB6631" w:rsidRPr="00257E3B" w:rsidRDefault="00EB6631" w:rsidP="00EB6631">
      <w:pPr>
        <w:pStyle w:val="NoSpacing"/>
        <w:numPr>
          <w:ilvl w:val="1"/>
          <w:numId w:val="13"/>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Intended number of occupants; </w:t>
      </w:r>
    </w:p>
    <w:p w14:paraId="491F5A44" w14:textId="77777777" w:rsidR="00EB6631" w:rsidRPr="00257E3B" w:rsidRDefault="00EB6631" w:rsidP="00EB6631">
      <w:pPr>
        <w:pStyle w:val="NoSpacing"/>
        <w:numPr>
          <w:ilvl w:val="1"/>
          <w:numId w:val="13"/>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Number of units (if applicable);  </w:t>
      </w:r>
    </w:p>
    <w:p w14:paraId="52D6D14C" w14:textId="77777777" w:rsidR="00EB6631" w:rsidRPr="00257E3B" w:rsidRDefault="00EB6631" w:rsidP="00EB6631">
      <w:pPr>
        <w:pStyle w:val="NoSpacing"/>
        <w:numPr>
          <w:ilvl w:val="1"/>
          <w:numId w:val="13"/>
        </w:numPr>
        <w:contextualSpacing/>
        <w:rPr>
          <w:rFonts w:asciiTheme="majorHAnsi" w:hAnsiTheme="majorHAnsi" w:cstheme="majorHAnsi"/>
          <w:sz w:val="22"/>
          <w:szCs w:val="22"/>
        </w:rPr>
      </w:pPr>
      <w:r w:rsidRPr="00257E3B">
        <w:rPr>
          <w:rFonts w:asciiTheme="majorHAnsi" w:hAnsiTheme="majorHAnsi" w:cstheme="majorHAnsi"/>
          <w:sz w:val="22"/>
          <w:szCs w:val="22"/>
        </w:rPr>
        <w:t>Owner of property; and</w:t>
      </w:r>
    </w:p>
    <w:p w14:paraId="16282E59" w14:textId="77777777" w:rsidR="00EB6631" w:rsidRPr="00257E3B" w:rsidRDefault="00EB6631" w:rsidP="00EB6631">
      <w:pPr>
        <w:pStyle w:val="NoSpacing"/>
        <w:numPr>
          <w:ilvl w:val="1"/>
          <w:numId w:val="13"/>
        </w:numPr>
        <w:contextualSpacing/>
        <w:rPr>
          <w:rFonts w:asciiTheme="majorHAnsi" w:hAnsiTheme="majorHAnsi" w:cstheme="majorHAnsi"/>
          <w:sz w:val="22"/>
          <w:szCs w:val="22"/>
        </w:rPr>
      </w:pPr>
      <w:r w:rsidRPr="00257E3B">
        <w:rPr>
          <w:rFonts w:asciiTheme="majorHAnsi" w:hAnsiTheme="majorHAnsi" w:cstheme="majorHAnsi"/>
          <w:sz w:val="22"/>
          <w:szCs w:val="22"/>
        </w:rPr>
        <w:t>Printed name and signature of requesting FLC.</w:t>
      </w:r>
    </w:p>
    <w:p w14:paraId="1E86C8BA" w14:textId="77777777" w:rsidR="00EB6631" w:rsidRPr="00257E3B" w:rsidRDefault="00EB6631" w:rsidP="00EB6631">
      <w:pPr>
        <w:pStyle w:val="NoSpacing"/>
        <w:ind w:left="720"/>
        <w:contextualSpacing/>
        <w:rPr>
          <w:rFonts w:asciiTheme="majorHAnsi" w:hAnsiTheme="majorHAnsi" w:cstheme="majorHAnsi"/>
          <w:sz w:val="22"/>
          <w:szCs w:val="22"/>
        </w:rPr>
      </w:pPr>
    </w:p>
    <w:p w14:paraId="32693264" w14:textId="11B14DF6" w:rsidR="00C74EED" w:rsidRPr="00257E3B" w:rsidRDefault="00EB6631" w:rsidP="00EB6631">
      <w:pPr>
        <w:pStyle w:val="NoSpacing"/>
        <w:contextualSpacing/>
        <w:rPr>
          <w:rFonts w:asciiTheme="majorHAnsi" w:hAnsiTheme="majorHAnsi" w:cstheme="majorHAnsi"/>
          <w:sz w:val="22"/>
          <w:szCs w:val="22"/>
        </w:rPr>
      </w:pPr>
      <w:r w:rsidRPr="00257E3B">
        <w:rPr>
          <w:rFonts w:asciiTheme="majorHAnsi" w:hAnsiTheme="majorHAnsi" w:cstheme="majorHAnsi"/>
          <w:sz w:val="22"/>
          <w:szCs w:val="22"/>
        </w:rPr>
        <w:t xml:space="preserve">Sign the statement to affirm that the applicant intends to comply with the MSPA housing requirements.  </w:t>
      </w:r>
      <w:r w:rsidR="00C74EED" w:rsidRPr="00257E3B">
        <w:rPr>
          <w:rFonts w:asciiTheme="majorHAnsi" w:hAnsiTheme="majorHAnsi" w:cstheme="majorHAnsi"/>
          <w:sz w:val="22"/>
          <w:szCs w:val="22"/>
        </w:rPr>
        <w:br w:type="page"/>
      </w:r>
    </w:p>
    <w:p w14:paraId="3B13C5A7" w14:textId="77777777" w:rsidR="00EB6631" w:rsidRPr="00257E3B" w:rsidRDefault="00EB6631" w:rsidP="00EB6631">
      <w:pPr>
        <w:pStyle w:val="NoSpacing"/>
        <w:contextualSpacing/>
        <w:rPr>
          <w:rFonts w:asciiTheme="majorHAnsi" w:hAnsiTheme="majorHAnsi" w:cstheme="majorHAnsi"/>
          <w:sz w:val="22"/>
          <w:szCs w:val="22"/>
        </w:rPr>
      </w:pPr>
    </w:p>
    <w:p w14:paraId="08BEFAC7" w14:textId="77777777" w:rsidR="00EB6631" w:rsidRPr="00257E3B" w:rsidRDefault="00EB6631" w:rsidP="00EB6631">
      <w:pPr>
        <w:pStyle w:val="Heading2"/>
        <w:contextualSpacing/>
        <w:rPr>
          <w:rFonts w:asciiTheme="majorHAnsi" w:hAnsiTheme="majorHAnsi" w:cstheme="majorHAnsi"/>
          <w:b/>
          <w:sz w:val="22"/>
          <w:szCs w:val="22"/>
        </w:rPr>
      </w:pPr>
      <w:r w:rsidRPr="00257E3B">
        <w:rPr>
          <w:rFonts w:asciiTheme="majorHAnsi" w:hAnsiTheme="majorHAnsi" w:cstheme="majorHAnsi"/>
          <w:b/>
          <w:sz w:val="22"/>
          <w:szCs w:val="22"/>
        </w:rPr>
        <w:t>10. The applicant requires a duplicate certificate because the current certificate is lost or has been destroyed</w:t>
      </w:r>
    </w:p>
    <w:p w14:paraId="21A74C9B" w14:textId="77777777" w:rsidR="00EB6631" w:rsidRPr="00257E3B" w:rsidRDefault="00EB6631" w:rsidP="00EB6631">
      <w:pPr>
        <w:pStyle w:val="NoSpacing"/>
        <w:contextualSpacing/>
        <w:rPr>
          <w:rFonts w:asciiTheme="majorHAnsi" w:hAnsiTheme="majorHAnsi" w:cstheme="majorHAnsi"/>
          <w:sz w:val="22"/>
          <w:szCs w:val="22"/>
        </w:rPr>
      </w:pPr>
      <w:r w:rsidRPr="00257E3B">
        <w:rPr>
          <w:rFonts w:asciiTheme="majorHAnsi" w:hAnsiTheme="majorHAnsi" w:cstheme="majorHAnsi"/>
          <w:sz w:val="22"/>
          <w:szCs w:val="22"/>
        </w:rPr>
        <w:t xml:space="preserve">Complete this section if the applicant is requesting a duplicate certificate because the original was lost or destroyed.  Identify how the certificate was lost or destroyed.  </w:t>
      </w:r>
    </w:p>
    <w:p w14:paraId="2A32A582" w14:textId="77777777" w:rsidR="00EB6631" w:rsidRPr="00257E3B" w:rsidRDefault="00EB6631" w:rsidP="00EB6631">
      <w:pPr>
        <w:pStyle w:val="NoSpacing"/>
        <w:contextualSpacing/>
        <w:rPr>
          <w:rFonts w:asciiTheme="majorHAnsi" w:hAnsiTheme="majorHAnsi" w:cstheme="majorHAnsi"/>
          <w:sz w:val="22"/>
          <w:szCs w:val="22"/>
        </w:rPr>
      </w:pPr>
    </w:p>
    <w:p w14:paraId="65C5DF9F" w14:textId="6682AB18" w:rsidR="00EB6631" w:rsidRPr="00257E3B" w:rsidRDefault="00EB6631" w:rsidP="00C81200">
      <w:pPr>
        <w:pStyle w:val="NoSpacing"/>
        <w:contextualSpacing/>
        <w:rPr>
          <w:rFonts w:asciiTheme="majorHAnsi" w:hAnsiTheme="majorHAnsi" w:cstheme="majorHAnsi"/>
          <w:sz w:val="22"/>
          <w:szCs w:val="22"/>
        </w:rPr>
      </w:pPr>
      <w:r w:rsidRPr="00257E3B">
        <w:rPr>
          <w:rFonts w:asciiTheme="majorHAnsi" w:hAnsiTheme="majorHAnsi" w:cstheme="majorHAnsi"/>
          <w:sz w:val="22"/>
          <w:szCs w:val="22"/>
        </w:rPr>
        <w:t>The applicant should also identify the address where the duplicate certificate should be mailed</w:t>
      </w:r>
    </w:p>
    <w:p w14:paraId="7320D131" w14:textId="77777777" w:rsidR="00EB6631" w:rsidRPr="00257E3B" w:rsidRDefault="00EB6631" w:rsidP="00EB6631">
      <w:pPr>
        <w:pStyle w:val="Heading2"/>
        <w:contextualSpacing/>
        <w:rPr>
          <w:rFonts w:asciiTheme="majorHAnsi" w:hAnsiTheme="majorHAnsi" w:cstheme="majorHAnsi"/>
          <w:b/>
          <w:sz w:val="22"/>
          <w:szCs w:val="22"/>
        </w:rPr>
      </w:pPr>
      <w:r w:rsidRPr="00257E3B">
        <w:rPr>
          <w:rFonts w:asciiTheme="majorHAnsi" w:hAnsiTheme="majorHAnsi" w:cstheme="majorHAnsi"/>
          <w:b/>
          <w:sz w:val="22"/>
          <w:szCs w:val="22"/>
        </w:rPr>
        <w:t>11. Certifications</w:t>
      </w:r>
    </w:p>
    <w:p w14:paraId="4D063D5C" w14:textId="77777777" w:rsidR="00EB6631" w:rsidRPr="00257E3B" w:rsidRDefault="00EB6631" w:rsidP="00EB6631">
      <w:pPr>
        <w:pStyle w:val="NoSpacing"/>
        <w:contextualSpacing/>
        <w:rPr>
          <w:rFonts w:asciiTheme="majorHAnsi" w:hAnsiTheme="majorHAnsi" w:cstheme="majorHAnsi"/>
          <w:sz w:val="22"/>
          <w:szCs w:val="22"/>
        </w:rPr>
      </w:pPr>
      <w:r w:rsidRPr="00257E3B">
        <w:rPr>
          <w:rFonts w:asciiTheme="majorHAnsi" w:hAnsiTheme="majorHAnsi" w:cstheme="majorHAnsi"/>
          <w:sz w:val="22"/>
          <w:szCs w:val="22"/>
        </w:rPr>
        <w:t xml:space="preserve">All applicants must sign the statement to affirm that the information in the application is true.  A false answer or misrepresentation to any question may be punishable by fine or imprisonment.  </w:t>
      </w:r>
      <w:r w:rsidRPr="00257E3B">
        <w:rPr>
          <w:rFonts w:asciiTheme="majorHAnsi" w:hAnsiTheme="majorHAnsi" w:cstheme="majorHAnsi"/>
          <w:i/>
          <w:sz w:val="22"/>
          <w:szCs w:val="22"/>
        </w:rPr>
        <w:t>See</w:t>
      </w:r>
      <w:r w:rsidRPr="00257E3B">
        <w:rPr>
          <w:rFonts w:asciiTheme="majorHAnsi" w:hAnsiTheme="majorHAnsi" w:cstheme="majorHAnsi"/>
          <w:sz w:val="22"/>
          <w:szCs w:val="22"/>
        </w:rPr>
        <w:t xml:space="preserve"> 18 U.S.C. § 1001, 29 U.S.C. §§ 1851-1853; 29 C.F.R. § 500.6.</w:t>
      </w:r>
    </w:p>
    <w:p w14:paraId="036CD64E" w14:textId="77777777" w:rsidR="00EB6631" w:rsidRPr="00257E3B" w:rsidRDefault="00EB6631" w:rsidP="00EB6631">
      <w:pPr>
        <w:pStyle w:val="NoSpacing"/>
        <w:contextualSpacing/>
        <w:rPr>
          <w:rFonts w:asciiTheme="majorHAnsi" w:hAnsiTheme="majorHAnsi" w:cstheme="majorHAnsi"/>
          <w:sz w:val="22"/>
          <w:szCs w:val="22"/>
        </w:rPr>
      </w:pPr>
    </w:p>
    <w:p w14:paraId="016626B0" w14:textId="77777777" w:rsidR="00EB6631" w:rsidRPr="00257E3B" w:rsidRDefault="00EB6631" w:rsidP="00EB6631">
      <w:pPr>
        <w:pStyle w:val="NoSpacing"/>
        <w:contextualSpacing/>
        <w:rPr>
          <w:rFonts w:asciiTheme="majorHAnsi" w:hAnsiTheme="majorHAnsi" w:cstheme="majorHAnsi"/>
          <w:sz w:val="22"/>
          <w:szCs w:val="22"/>
        </w:rPr>
      </w:pPr>
      <w:r w:rsidRPr="00257E3B">
        <w:rPr>
          <w:rFonts w:asciiTheme="majorHAnsi" w:hAnsiTheme="majorHAnsi" w:cstheme="majorHAnsi"/>
          <w:sz w:val="22"/>
          <w:szCs w:val="22"/>
        </w:rPr>
        <w:t xml:space="preserve">All applicants must also sign the statement to affirm their intention to comply with all MSPA transportation requirements. </w:t>
      </w:r>
    </w:p>
    <w:p w14:paraId="46E6D1D4" w14:textId="77777777" w:rsidR="00EB6631" w:rsidRPr="00257E3B" w:rsidRDefault="00EB6631" w:rsidP="00EB6631">
      <w:pPr>
        <w:pStyle w:val="NoSpacing"/>
        <w:contextualSpacing/>
        <w:rPr>
          <w:rFonts w:asciiTheme="majorHAnsi" w:hAnsiTheme="majorHAnsi" w:cstheme="majorHAnsi"/>
          <w:sz w:val="22"/>
          <w:szCs w:val="22"/>
        </w:rPr>
      </w:pPr>
    </w:p>
    <w:p w14:paraId="1C66CD4F" w14:textId="6D37B197" w:rsidR="00EB6631" w:rsidRPr="00257E3B" w:rsidRDefault="00EB6631" w:rsidP="00C81200">
      <w:pPr>
        <w:pStyle w:val="NoSpacing"/>
        <w:contextualSpacing/>
        <w:rPr>
          <w:rFonts w:asciiTheme="majorHAnsi" w:hAnsiTheme="majorHAnsi" w:cstheme="majorHAnsi"/>
          <w:caps/>
          <w:sz w:val="22"/>
          <w:szCs w:val="22"/>
        </w:rPr>
      </w:pPr>
      <w:r w:rsidRPr="00257E3B">
        <w:rPr>
          <w:rFonts w:asciiTheme="majorHAnsi" w:hAnsiTheme="majorHAnsi" w:cstheme="majorHAnsi"/>
          <w:sz w:val="22"/>
          <w:szCs w:val="22"/>
        </w:rPr>
        <w:t xml:space="preserve">Finally, the applicant must sign agreeing that, if you become unavailable to accept service on a summons regarding any action taken against you, the Secretary of Labor may act as your agent and accept service on your behalf. </w:t>
      </w:r>
      <w:r w:rsidRPr="00257E3B">
        <w:rPr>
          <w:rFonts w:asciiTheme="majorHAnsi" w:hAnsiTheme="majorHAnsi" w:cstheme="majorHAnsi"/>
          <w:caps/>
          <w:sz w:val="22"/>
          <w:szCs w:val="22"/>
        </w:rPr>
        <w:t xml:space="preserve"> </w:t>
      </w:r>
      <w:r w:rsidRPr="00257E3B">
        <w:rPr>
          <w:rFonts w:asciiTheme="majorHAnsi" w:hAnsiTheme="majorHAnsi" w:cstheme="majorHAnsi"/>
          <w:i/>
          <w:sz w:val="22"/>
          <w:szCs w:val="22"/>
        </w:rPr>
        <w:t>See</w:t>
      </w:r>
      <w:r w:rsidRPr="00257E3B">
        <w:rPr>
          <w:rFonts w:asciiTheme="majorHAnsi" w:hAnsiTheme="majorHAnsi" w:cstheme="majorHAnsi"/>
          <w:sz w:val="22"/>
          <w:szCs w:val="22"/>
        </w:rPr>
        <w:t xml:space="preserve"> 29 U.S.C. § 1812(5); 29 C.F.R. § 500.45(e).</w:t>
      </w:r>
    </w:p>
    <w:p w14:paraId="3F2A48C2" w14:textId="7A68573F" w:rsidR="00EB6631" w:rsidRPr="00257E3B" w:rsidRDefault="00844C9A" w:rsidP="00C81200">
      <w:pPr>
        <w:pStyle w:val="Heading2"/>
        <w:contextualSpacing/>
        <w:rPr>
          <w:rFonts w:asciiTheme="majorHAnsi" w:hAnsiTheme="majorHAnsi" w:cstheme="majorHAnsi"/>
          <w:b/>
          <w:sz w:val="22"/>
          <w:szCs w:val="22"/>
        </w:rPr>
      </w:pPr>
      <w:r w:rsidRPr="00257E3B">
        <w:rPr>
          <w:rFonts w:asciiTheme="majorHAnsi" w:hAnsiTheme="majorHAnsi" w:cstheme="majorHAnsi"/>
          <w:b/>
          <w:sz w:val="22"/>
          <w:szCs w:val="22"/>
        </w:rPr>
        <w:t xml:space="preserve">12. </w:t>
      </w:r>
      <w:r w:rsidR="00EB6631" w:rsidRPr="00257E3B">
        <w:rPr>
          <w:rFonts w:asciiTheme="majorHAnsi" w:hAnsiTheme="majorHAnsi" w:cstheme="majorHAnsi"/>
          <w:b/>
          <w:sz w:val="22"/>
          <w:szCs w:val="22"/>
        </w:rPr>
        <w:t xml:space="preserve">SUBMISSION OF APPLICATION </w:t>
      </w:r>
      <w:r w:rsidR="00EB6631" w:rsidRPr="00257E3B">
        <w:rPr>
          <w:rFonts w:asciiTheme="majorHAnsi" w:hAnsiTheme="majorHAnsi" w:cstheme="majorHAnsi"/>
          <w:b/>
          <w:sz w:val="22"/>
          <w:szCs w:val="22"/>
        </w:rPr>
        <w:tab/>
      </w:r>
    </w:p>
    <w:p w14:paraId="38DBC2ED" w14:textId="52F9AD8D"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Send first class mail, certified mail, or USPS Express Mail to: </w:t>
      </w:r>
    </w:p>
    <w:p w14:paraId="4B3619C6" w14:textId="28A52D9F"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U.S. Department of Labor</w:t>
      </w:r>
      <w:r w:rsidR="00C81200" w:rsidRPr="00257E3B">
        <w:rPr>
          <w:rFonts w:asciiTheme="majorHAnsi" w:hAnsiTheme="majorHAnsi" w:cstheme="majorHAnsi"/>
          <w:sz w:val="22"/>
          <w:szCs w:val="22"/>
        </w:rPr>
        <w:t xml:space="preserve">, </w:t>
      </w:r>
      <w:r w:rsidRPr="00257E3B">
        <w:rPr>
          <w:rFonts w:asciiTheme="majorHAnsi" w:hAnsiTheme="majorHAnsi" w:cstheme="majorHAnsi"/>
          <w:sz w:val="22"/>
          <w:szCs w:val="22"/>
        </w:rPr>
        <w:t>Wage Hour Division</w:t>
      </w:r>
    </w:p>
    <w:p w14:paraId="75878BC8"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Farm Labor Certificate Processing</w:t>
      </w:r>
    </w:p>
    <w:p w14:paraId="6C0A631A"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90 Seventh Street Suite 11-100</w:t>
      </w:r>
    </w:p>
    <w:p w14:paraId="6588C891" w14:textId="77777777"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San Francisco, CA 94103</w:t>
      </w:r>
    </w:p>
    <w:p w14:paraId="4B8340B6" w14:textId="77777777" w:rsidR="00EB6631" w:rsidRPr="00257E3B" w:rsidRDefault="00EB6631" w:rsidP="00EB6631">
      <w:pPr>
        <w:contextualSpacing/>
        <w:rPr>
          <w:rFonts w:asciiTheme="majorHAnsi" w:hAnsiTheme="majorHAnsi" w:cstheme="majorHAnsi"/>
          <w:sz w:val="22"/>
          <w:szCs w:val="22"/>
        </w:rPr>
      </w:pPr>
    </w:p>
    <w:p w14:paraId="5D6FAE64" w14:textId="2D650C96" w:rsidR="00EB6631" w:rsidRPr="00257E3B" w:rsidRDefault="00EB6631" w:rsidP="00EB6631">
      <w:pPr>
        <w:contextualSpacing/>
        <w:rPr>
          <w:rFonts w:asciiTheme="majorHAnsi" w:hAnsiTheme="majorHAnsi" w:cstheme="majorHAnsi"/>
          <w:sz w:val="22"/>
          <w:szCs w:val="22"/>
        </w:rPr>
      </w:pPr>
      <w:r w:rsidRPr="00257E3B">
        <w:rPr>
          <w:rFonts w:asciiTheme="majorHAnsi" w:hAnsiTheme="majorHAnsi" w:cstheme="majorHAnsi"/>
          <w:sz w:val="22"/>
          <w:szCs w:val="22"/>
        </w:rPr>
        <w:t xml:space="preserve">You may contact the Certificate Processing office by email at </w:t>
      </w:r>
      <w:hyperlink r:id="rId27" w:history="1">
        <w:r w:rsidRPr="00257E3B">
          <w:rPr>
            <w:rStyle w:val="Hyperlink"/>
            <w:rFonts w:asciiTheme="majorHAnsi" w:hAnsiTheme="majorHAnsi" w:cstheme="majorHAnsi"/>
            <w:sz w:val="22"/>
            <w:szCs w:val="22"/>
          </w:rPr>
          <w:t>mspaflc@dol.gov</w:t>
        </w:r>
      </w:hyperlink>
      <w:r w:rsidRPr="00257E3B">
        <w:rPr>
          <w:rFonts w:asciiTheme="majorHAnsi" w:hAnsiTheme="majorHAnsi" w:cstheme="majorHAnsi"/>
          <w:sz w:val="22"/>
          <w:szCs w:val="22"/>
        </w:rPr>
        <w:t xml:space="preserve"> or by phone at (415) 241-3505 for inquiries during the hours of 8:00am – 12:00pm and 1pm – 4:30pm Pacific Standard Time, Monday through Friday.</w:t>
      </w:r>
    </w:p>
    <w:p w14:paraId="3980EF21" w14:textId="116244DB" w:rsidR="00EB6631" w:rsidRPr="00257E3B" w:rsidRDefault="00EB6631" w:rsidP="00C81200">
      <w:pPr>
        <w:pStyle w:val="Heading2"/>
        <w:rPr>
          <w:rFonts w:asciiTheme="majorHAnsi" w:hAnsiTheme="majorHAnsi" w:cstheme="majorHAnsi"/>
          <w:b/>
        </w:rPr>
      </w:pPr>
      <w:r w:rsidRPr="00257E3B">
        <w:rPr>
          <w:rFonts w:asciiTheme="majorHAnsi" w:hAnsiTheme="majorHAnsi" w:cstheme="majorHAnsi"/>
          <w:b/>
        </w:rPr>
        <w:t xml:space="preserve">Privacy Act and paperwork reduction act public burden statement </w:t>
      </w:r>
      <w:r w:rsidRPr="00257E3B">
        <w:rPr>
          <w:rFonts w:asciiTheme="majorHAnsi" w:hAnsiTheme="majorHAnsi" w:cstheme="majorHAnsi"/>
          <w:b/>
        </w:rPr>
        <w:tab/>
      </w:r>
    </w:p>
    <w:p w14:paraId="22628DF8" w14:textId="77777777" w:rsidR="00EB6631" w:rsidRPr="00257E3B" w:rsidRDefault="00EB6631" w:rsidP="00EB6631">
      <w:pPr>
        <w:pStyle w:val="NoSpacing"/>
        <w:numPr>
          <w:ilvl w:val="0"/>
          <w:numId w:val="15"/>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The purpose of this form is to provide the Department of Labor with sufficient information to identify and determine the qualifications of the applicant for the requested certificate to serve as a FLC or FLCE. </w:t>
      </w:r>
    </w:p>
    <w:p w14:paraId="39ED39C9" w14:textId="77777777" w:rsidR="00EB6631" w:rsidRPr="00257E3B" w:rsidRDefault="00EB6631" w:rsidP="00EB6631">
      <w:pPr>
        <w:pStyle w:val="NoSpacing"/>
        <w:numPr>
          <w:ilvl w:val="0"/>
          <w:numId w:val="15"/>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In addition to the Department of Labor using this collection of information in the FLC/FLCE registration process, information from this form may be used in the course of presenting evidence to a court of administrative tribunal or in the course of settlement negotiations. </w:t>
      </w:r>
    </w:p>
    <w:p w14:paraId="5CCEB3ED" w14:textId="5A5AFA49" w:rsidR="00EB6631" w:rsidRPr="00257E3B" w:rsidDel="00094FD7" w:rsidRDefault="00A30565" w:rsidP="00EB6631">
      <w:pPr>
        <w:pStyle w:val="NoSpacing"/>
        <w:numPr>
          <w:ilvl w:val="0"/>
          <w:numId w:val="15"/>
        </w:numPr>
        <w:contextualSpacing/>
        <w:rPr>
          <w:del w:id="54" w:author="Jennifer Lee " w:date="2023-11-14T15:09:00Z"/>
          <w:rFonts w:asciiTheme="majorHAnsi" w:hAnsiTheme="majorHAnsi" w:cstheme="majorHAnsi"/>
          <w:sz w:val="22"/>
          <w:szCs w:val="22"/>
        </w:rPr>
      </w:pPr>
      <w:ins w:id="55" w:author="Jennifer Lee " w:date="2023-11-15T13:52:00Z">
        <w:r w:rsidRPr="00EC0B65">
          <w:rPr>
            <w:rFonts w:asciiTheme="majorHAnsi" w:eastAsia="Times New Roman" w:hAnsiTheme="majorHAnsi" w:cstheme="majorHAnsi"/>
            <w:sz w:val="22"/>
            <w:szCs w:val="22"/>
          </w:rPr>
          <w:t xml:space="preserve">Failure to provide the information precludes the issuance of necessary documents required under the law.  Your social security number is used for identification purposes; its submission is authorized by </w:t>
        </w:r>
        <w:r w:rsidRPr="00EC0B65">
          <w:rPr>
            <w:rFonts w:asciiTheme="majorHAnsi" w:eastAsia="Times New Roman" w:hAnsiTheme="majorHAnsi" w:cstheme="majorHAnsi"/>
            <w:color w:val="FF0000"/>
            <w:sz w:val="22"/>
            <w:szCs w:val="22"/>
          </w:rPr>
          <w:t xml:space="preserve">the MSPA, 29 U.S.C. 1801 et seq., and its regulations, </w:t>
        </w:r>
        <w:r w:rsidRPr="00EC0B65">
          <w:rPr>
            <w:rFonts w:asciiTheme="majorHAnsi" w:eastAsia="Times New Roman" w:hAnsiTheme="majorHAnsi" w:cstheme="majorHAnsi"/>
            <w:sz w:val="22"/>
            <w:szCs w:val="22"/>
          </w:rPr>
          <w:t xml:space="preserve">29 C.F.R. Part 500. </w:t>
        </w:r>
        <w:r w:rsidRPr="00EC0B65">
          <w:rPr>
            <w:rFonts w:asciiTheme="majorHAnsi" w:eastAsia="Times New Roman" w:hAnsiTheme="majorHAnsi" w:cstheme="majorHAnsi"/>
            <w:color w:val="FF0000"/>
            <w:sz w:val="22"/>
            <w:szCs w:val="22"/>
          </w:rPr>
          <w:t>Disclosure of your social security number is voluntary; however, failure to disclose it may affect processing or approval of your application.</w:t>
        </w:r>
        <w:r>
          <w:rPr>
            <w:rFonts w:eastAsia="Times New Roman"/>
            <w:color w:val="FF0000"/>
          </w:rPr>
          <w:t xml:space="preserve"> </w:t>
        </w:r>
      </w:ins>
      <w:del w:id="56" w:author="Jennifer Lee " w:date="2023-11-14T15:09:00Z">
        <w:r w:rsidR="00EB6631" w:rsidRPr="00257E3B" w:rsidDel="00094FD7">
          <w:rPr>
            <w:rFonts w:asciiTheme="majorHAnsi" w:hAnsiTheme="majorHAnsi" w:cstheme="majorHAnsi"/>
            <w:sz w:val="22"/>
            <w:szCs w:val="22"/>
          </w:rPr>
          <w:delText xml:space="preserve">Failure to provide the information precludes the issuance of necessary documents required under the law.  Your social security number is used for identification purposes; its submission is authorized by 29 C.F.R. Part 500. </w:delText>
        </w:r>
      </w:del>
    </w:p>
    <w:p w14:paraId="00D9781F" w14:textId="77777777" w:rsidR="00EB6631" w:rsidRPr="00257E3B" w:rsidRDefault="00EB6631" w:rsidP="00EB6631">
      <w:pPr>
        <w:pStyle w:val="NoSpacing"/>
        <w:numPr>
          <w:ilvl w:val="0"/>
          <w:numId w:val="15"/>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Information collected in response to this request may be disclosed in accordance with the provisions of the Freedom of Information Act, 5 U.S.C. § 552(a); and related regulations, </w:t>
      </w:r>
      <w:proofErr w:type="gramStart"/>
      <w:r w:rsidRPr="00257E3B">
        <w:rPr>
          <w:rFonts w:asciiTheme="majorHAnsi" w:hAnsiTheme="majorHAnsi" w:cstheme="majorHAnsi"/>
          <w:sz w:val="22"/>
          <w:szCs w:val="22"/>
        </w:rPr>
        <w:t>29  C.F.R.</w:t>
      </w:r>
      <w:proofErr w:type="gramEnd"/>
      <w:r w:rsidRPr="00257E3B">
        <w:rPr>
          <w:rFonts w:asciiTheme="majorHAnsi" w:hAnsiTheme="majorHAnsi" w:cstheme="majorHAnsi"/>
          <w:sz w:val="22"/>
          <w:szCs w:val="22"/>
        </w:rPr>
        <w:t xml:space="preserve"> Parts 70, 71.  The Department of Labor makes no express assurances of confidentiality regarding this collection of information. </w:t>
      </w:r>
    </w:p>
    <w:p w14:paraId="31E1FBC1" w14:textId="77777777" w:rsidR="00EB6631" w:rsidRPr="00257E3B" w:rsidRDefault="00EB6631" w:rsidP="00EB6631">
      <w:pPr>
        <w:pStyle w:val="NoSpacing"/>
        <w:numPr>
          <w:ilvl w:val="0"/>
          <w:numId w:val="15"/>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Submission of this information is required under the MSPA in in order to obtain the benefit of an FLC or FLCE Certificate of Registration. 29 U.S.C. §§ 1811-1812; 29 C.F.R. § 500.44-.47.  Unlawfully engaging in FLC activities without valid FLC/FLCE Certificate of Registration may subject you to civil or criminal penalties.  See 29 U.S.C. §§ 1851-1853; 29 C.F.R. 500 Subpart E.  </w:t>
      </w:r>
    </w:p>
    <w:p w14:paraId="4583E152" w14:textId="77777777" w:rsidR="00EB6631" w:rsidRPr="00257E3B" w:rsidRDefault="00EB6631" w:rsidP="00EB6631">
      <w:pPr>
        <w:pStyle w:val="NoSpacing"/>
        <w:numPr>
          <w:ilvl w:val="0"/>
          <w:numId w:val="15"/>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Persons are not required to respond to this collection of information unless it displays a currently valid OMB Control Number. </w:t>
      </w:r>
    </w:p>
    <w:p w14:paraId="7A30DBFE" w14:textId="16C59592" w:rsidR="00EB6631" w:rsidRPr="00257E3B" w:rsidRDefault="00EB6631" w:rsidP="00EB6631">
      <w:pPr>
        <w:pStyle w:val="NoSpacing"/>
        <w:numPr>
          <w:ilvl w:val="0"/>
          <w:numId w:val="15"/>
        </w:numPr>
        <w:contextualSpacing/>
        <w:rPr>
          <w:rFonts w:asciiTheme="majorHAnsi" w:hAnsiTheme="majorHAnsi" w:cstheme="majorHAnsi"/>
          <w:sz w:val="22"/>
          <w:szCs w:val="22"/>
        </w:rPr>
      </w:pPr>
      <w:r w:rsidRPr="00257E3B">
        <w:rPr>
          <w:rFonts w:asciiTheme="majorHAnsi" w:hAnsiTheme="majorHAnsi" w:cstheme="majorHAnsi"/>
          <w:sz w:val="22"/>
          <w:szCs w:val="22"/>
        </w:rPr>
        <w:t xml:space="preserve">The Department of Labor estimates that it will take an average of 30 minutes to complete this collection of information, including the time for reviewing instructions, searching existing data sources, gathering and maintaining the data needed and completing and reviewing the collection of information.  If you have any suggestions for reducing this burden, send them to the Administrator, Wage and Hour Division, Room S-3502, 200 Constitution Avenue, N.W., Washington, DC 20210.    </w:t>
      </w:r>
    </w:p>
    <w:sectPr w:rsidR="00EB6631" w:rsidRPr="00257E3B" w:rsidSect="005E18A2">
      <w:footerReference w:type="default" r:id="rId28"/>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1052" w14:textId="77777777" w:rsidR="00D92EBE" w:rsidRDefault="00D92EBE" w:rsidP="000A01D5">
      <w:r>
        <w:separator/>
      </w:r>
    </w:p>
  </w:endnote>
  <w:endnote w:type="continuationSeparator" w:id="0">
    <w:p w14:paraId="101AF0D1" w14:textId="77777777" w:rsidR="00D92EBE" w:rsidRDefault="00D92EBE" w:rsidP="000A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732F" w14:textId="2084475E" w:rsidR="009042FA" w:rsidRDefault="009042FA" w:rsidP="005E18A2">
    <w:pPr>
      <w:pStyle w:val="Footer"/>
      <w:jc w:val="right"/>
    </w:pPr>
    <w:r>
      <w:t>WH-540</w:t>
    </w:r>
  </w:p>
  <w:p w14:paraId="71A2B833" w14:textId="64B0F131" w:rsidR="00AE4CC7" w:rsidRDefault="00AE4CC7" w:rsidP="005E18A2">
    <w:pPr>
      <w:pStyle w:val="Footer"/>
      <w:jc w:val="right"/>
    </w:pPr>
    <w:r>
      <w:t>OMB# 1235-0016</w:t>
    </w:r>
  </w:p>
  <w:p w14:paraId="0DB29886" w14:textId="5211148D" w:rsidR="009042FA" w:rsidRDefault="000F3988" w:rsidP="005E18A2">
    <w:pPr>
      <w:pStyle w:val="Footer"/>
      <w:jc w:val="right"/>
    </w:pPr>
    <w:r>
      <w:t>Expiration</w:t>
    </w:r>
    <w:r w:rsidR="009042FA">
      <w:t xml:space="preserve"> </w:t>
    </w:r>
    <w:r>
      <w:t>09</w:t>
    </w:r>
    <w:r w:rsidR="009042FA">
      <w:t>/</w:t>
    </w:r>
    <w:r>
      <w:t>30</w:t>
    </w:r>
    <w:r w:rsidR="009042FA">
      <w:t>/</w:t>
    </w:r>
    <w:r>
      <w:t>2024</w:t>
    </w:r>
  </w:p>
  <w:p w14:paraId="7623E9C9" w14:textId="77777777" w:rsidR="009042FA" w:rsidRDefault="00904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B212" w14:textId="77777777" w:rsidR="00D92EBE" w:rsidRDefault="00D92EBE" w:rsidP="000A01D5">
      <w:r>
        <w:separator/>
      </w:r>
    </w:p>
  </w:footnote>
  <w:footnote w:type="continuationSeparator" w:id="0">
    <w:p w14:paraId="241A521D" w14:textId="77777777" w:rsidR="00D92EBE" w:rsidRDefault="00D92EBE" w:rsidP="000A0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C4B"/>
    <w:multiLevelType w:val="hybridMultilevel"/>
    <w:tmpl w:val="D102C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D1651"/>
    <w:multiLevelType w:val="hybridMultilevel"/>
    <w:tmpl w:val="B4B05A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986803"/>
    <w:multiLevelType w:val="hybridMultilevel"/>
    <w:tmpl w:val="B7A83EDE"/>
    <w:lvl w:ilvl="0" w:tplc="6BAACE60">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7374E"/>
    <w:multiLevelType w:val="hybridMultilevel"/>
    <w:tmpl w:val="B830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7059B"/>
    <w:multiLevelType w:val="hybridMultilevel"/>
    <w:tmpl w:val="18F85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A0CFB"/>
    <w:multiLevelType w:val="hybridMultilevel"/>
    <w:tmpl w:val="30DCD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B51BA"/>
    <w:multiLevelType w:val="hybridMultilevel"/>
    <w:tmpl w:val="3334B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53825"/>
    <w:multiLevelType w:val="hybridMultilevel"/>
    <w:tmpl w:val="B830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03E73"/>
    <w:multiLevelType w:val="hybridMultilevel"/>
    <w:tmpl w:val="DA60251A"/>
    <w:lvl w:ilvl="0" w:tplc="0FB608AA">
      <w:start w:val="1"/>
      <w:numFmt w:val="upperLetter"/>
      <w:lvlText w:val="%1."/>
      <w:lvlJc w:val="left"/>
      <w:pPr>
        <w:ind w:left="1080" w:hanging="360"/>
      </w:pPr>
      <w:rPr>
        <w:rFonts w:hint="default"/>
        <w:color w:val="595959" w:themeColor="text1" w:themeTint="A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381C35"/>
    <w:multiLevelType w:val="hybridMultilevel"/>
    <w:tmpl w:val="7C5E96CE"/>
    <w:lvl w:ilvl="0" w:tplc="E7F2D90E">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11F49"/>
    <w:multiLevelType w:val="hybridMultilevel"/>
    <w:tmpl w:val="0780F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51E90"/>
    <w:multiLevelType w:val="hybridMultilevel"/>
    <w:tmpl w:val="C11C09FC"/>
    <w:lvl w:ilvl="0" w:tplc="68225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87190F"/>
    <w:multiLevelType w:val="hybridMultilevel"/>
    <w:tmpl w:val="26D8B42E"/>
    <w:lvl w:ilvl="0" w:tplc="34F6190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5C46BC"/>
    <w:multiLevelType w:val="hybridMultilevel"/>
    <w:tmpl w:val="B830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E77204"/>
    <w:multiLevelType w:val="hybridMultilevel"/>
    <w:tmpl w:val="ACE0A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654953">
    <w:abstractNumId w:val="11"/>
  </w:num>
  <w:num w:numId="2" w16cid:durableId="532572372">
    <w:abstractNumId w:val="5"/>
  </w:num>
  <w:num w:numId="3" w16cid:durableId="767039222">
    <w:abstractNumId w:val="0"/>
  </w:num>
  <w:num w:numId="4" w16cid:durableId="67853060">
    <w:abstractNumId w:val="10"/>
  </w:num>
  <w:num w:numId="5" w16cid:durableId="1844541062">
    <w:abstractNumId w:val="3"/>
  </w:num>
  <w:num w:numId="6" w16cid:durableId="169417273">
    <w:abstractNumId w:val="4"/>
  </w:num>
  <w:num w:numId="7" w16cid:durableId="721442421">
    <w:abstractNumId w:val="7"/>
  </w:num>
  <w:num w:numId="8" w16cid:durableId="521938803">
    <w:abstractNumId w:val="13"/>
  </w:num>
  <w:num w:numId="9" w16cid:durableId="268704762">
    <w:abstractNumId w:val="8"/>
  </w:num>
  <w:num w:numId="10" w16cid:durableId="486435625">
    <w:abstractNumId w:val="12"/>
  </w:num>
  <w:num w:numId="11" w16cid:durableId="1508978528">
    <w:abstractNumId w:val="9"/>
  </w:num>
  <w:num w:numId="12" w16cid:durableId="859507184">
    <w:abstractNumId w:val="6"/>
  </w:num>
  <w:num w:numId="13" w16cid:durableId="659816788">
    <w:abstractNumId w:val="14"/>
  </w:num>
  <w:num w:numId="14" w16cid:durableId="783424514">
    <w:abstractNumId w:val="2"/>
  </w:num>
  <w:num w:numId="15" w16cid:durableId="14236447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Lee ">
    <w15:presenceInfo w15:providerId="None" w15:userId="Jennifer Le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2DF"/>
    <w:rsid w:val="00001FC0"/>
    <w:rsid w:val="00004F1C"/>
    <w:rsid w:val="000170B6"/>
    <w:rsid w:val="00021421"/>
    <w:rsid w:val="00035E40"/>
    <w:rsid w:val="0004095A"/>
    <w:rsid w:val="00057F3D"/>
    <w:rsid w:val="0006092D"/>
    <w:rsid w:val="0006153C"/>
    <w:rsid w:val="00065645"/>
    <w:rsid w:val="00071099"/>
    <w:rsid w:val="0007794A"/>
    <w:rsid w:val="00090E81"/>
    <w:rsid w:val="00094FD7"/>
    <w:rsid w:val="000A01D5"/>
    <w:rsid w:val="000A7564"/>
    <w:rsid w:val="000C5013"/>
    <w:rsid w:val="000D084E"/>
    <w:rsid w:val="000D2893"/>
    <w:rsid w:val="000D2F04"/>
    <w:rsid w:val="000D60A7"/>
    <w:rsid w:val="000E05D7"/>
    <w:rsid w:val="000E2238"/>
    <w:rsid w:val="000E23A4"/>
    <w:rsid w:val="000E2E43"/>
    <w:rsid w:val="000F3988"/>
    <w:rsid w:val="00124866"/>
    <w:rsid w:val="00127914"/>
    <w:rsid w:val="0013530A"/>
    <w:rsid w:val="00151EAF"/>
    <w:rsid w:val="00154310"/>
    <w:rsid w:val="0016447E"/>
    <w:rsid w:val="00164FE7"/>
    <w:rsid w:val="00177EDD"/>
    <w:rsid w:val="00180309"/>
    <w:rsid w:val="00182E06"/>
    <w:rsid w:val="00186123"/>
    <w:rsid w:val="00190D9B"/>
    <w:rsid w:val="00192674"/>
    <w:rsid w:val="00193FB4"/>
    <w:rsid w:val="001A00A4"/>
    <w:rsid w:val="001A240F"/>
    <w:rsid w:val="001B453D"/>
    <w:rsid w:val="001C178D"/>
    <w:rsid w:val="001D2C55"/>
    <w:rsid w:val="001D41CA"/>
    <w:rsid w:val="001E4CFC"/>
    <w:rsid w:val="001E5921"/>
    <w:rsid w:val="001E7FD8"/>
    <w:rsid w:val="001F24E3"/>
    <w:rsid w:val="001F523E"/>
    <w:rsid w:val="001F7CDA"/>
    <w:rsid w:val="00202BE6"/>
    <w:rsid w:val="00211373"/>
    <w:rsid w:val="00214376"/>
    <w:rsid w:val="00215BF4"/>
    <w:rsid w:val="00222263"/>
    <w:rsid w:val="00255240"/>
    <w:rsid w:val="00255500"/>
    <w:rsid w:val="00257E3B"/>
    <w:rsid w:val="00257ECB"/>
    <w:rsid w:val="002631ED"/>
    <w:rsid w:val="00273DBF"/>
    <w:rsid w:val="002905F7"/>
    <w:rsid w:val="0029373A"/>
    <w:rsid w:val="0029653B"/>
    <w:rsid w:val="002979EE"/>
    <w:rsid w:val="002A0276"/>
    <w:rsid w:val="002A1A70"/>
    <w:rsid w:val="002A2837"/>
    <w:rsid w:val="002A29A0"/>
    <w:rsid w:val="002A6F2E"/>
    <w:rsid w:val="002B15BE"/>
    <w:rsid w:val="002C1686"/>
    <w:rsid w:val="002D1C42"/>
    <w:rsid w:val="002E0B89"/>
    <w:rsid w:val="002E6F70"/>
    <w:rsid w:val="002F585D"/>
    <w:rsid w:val="00306E92"/>
    <w:rsid w:val="0031613C"/>
    <w:rsid w:val="00317F0A"/>
    <w:rsid w:val="00323246"/>
    <w:rsid w:val="00331A43"/>
    <w:rsid w:val="00350A77"/>
    <w:rsid w:val="00355CA4"/>
    <w:rsid w:val="00355DB3"/>
    <w:rsid w:val="00356005"/>
    <w:rsid w:val="00374809"/>
    <w:rsid w:val="00374B47"/>
    <w:rsid w:val="0038100B"/>
    <w:rsid w:val="00381FEE"/>
    <w:rsid w:val="00382F5B"/>
    <w:rsid w:val="0038351B"/>
    <w:rsid w:val="003A50FC"/>
    <w:rsid w:val="003C2ACC"/>
    <w:rsid w:val="003C69C3"/>
    <w:rsid w:val="003D0750"/>
    <w:rsid w:val="003E574A"/>
    <w:rsid w:val="003F6D65"/>
    <w:rsid w:val="00436D25"/>
    <w:rsid w:val="0044534E"/>
    <w:rsid w:val="004500F0"/>
    <w:rsid w:val="0045485F"/>
    <w:rsid w:val="004571E2"/>
    <w:rsid w:val="00461238"/>
    <w:rsid w:val="00466B90"/>
    <w:rsid w:val="00474364"/>
    <w:rsid w:val="00476472"/>
    <w:rsid w:val="0048001E"/>
    <w:rsid w:val="00497C08"/>
    <w:rsid w:val="004B0310"/>
    <w:rsid w:val="004B2754"/>
    <w:rsid w:val="004C17A8"/>
    <w:rsid w:val="004C48E7"/>
    <w:rsid w:val="004C7760"/>
    <w:rsid w:val="004D4021"/>
    <w:rsid w:val="004D68EB"/>
    <w:rsid w:val="004F0876"/>
    <w:rsid w:val="00502B41"/>
    <w:rsid w:val="0050544D"/>
    <w:rsid w:val="0052229B"/>
    <w:rsid w:val="00522CCC"/>
    <w:rsid w:val="00522CF7"/>
    <w:rsid w:val="0053429D"/>
    <w:rsid w:val="00547892"/>
    <w:rsid w:val="00552294"/>
    <w:rsid w:val="00555020"/>
    <w:rsid w:val="00556689"/>
    <w:rsid w:val="00562736"/>
    <w:rsid w:val="0057444F"/>
    <w:rsid w:val="00575320"/>
    <w:rsid w:val="0058007B"/>
    <w:rsid w:val="00581EDE"/>
    <w:rsid w:val="00596AE3"/>
    <w:rsid w:val="005A5E0B"/>
    <w:rsid w:val="005A6A88"/>
    <w:rsid w:val="005B5659"/>
    <w:rsid w:val="005C108A"/>
    <w:rsid w:val="005E18A2"/>
    <w:rsid w:val="005E5479"/>
    <w:rsid w:val="005E67C6"/>
    <w:rsid w:val="005F5F53"/>
    <w:rsid w:val="006002CF"/>
    <w:rsid w:val="00602216"/>
    <w:rsid w:val="00606238"/>
    <w:rsid w:val="00607AF0"/>
    <w:rsid w:val="00614A24"/>
    <w:rsid w:val="00623B08"/>
    <w:rsid w:val="00623F0B"/>
    <w:rsid w:val="00640A10"/>
    <w:rsid w:val="006533B2"/>
    <w:rsid w:val="00667E2F"/>
    <w:rsid w:val="00671182"/>
    <w:rsid w:val="0067175E"/>
    <w:rsid w:val="00672037"/>
    <w:rsid w:val="00682558"/>
    <w:rsid w:val="006973ED"/>
    <w:rsid w:val="00697CAC"/>
    <w:rsid w:val="006B433D"/>
    <w:rsid w:val="006B646A"/>
    <w:rsid w:val="006C43F6"/>
    <w:rsid w:val="006D4BAD"/>
    <w:rsid w:val="006D67C6"/>
    <w:rsid w:val="00712C3B"/>
    <w:rsid w:val="00713B70"/>
    <w:rsid w:val="00752657"/>
    <w:rsid w:val="00765F5D"/>
    <w:rsid w:val="007B4CBF"/>
    <w:rsid w:val="007B52DF"/>
    <w:rsid w:val="007B714E"/>
    <w:rsid w:val="007C3D6E"/>
    <w:rsid w:val="007C6629"/>
    <w:rsid w:val="007C752D"/>
    <w:rsid w:val="007C7B79"/>
    <w:rsid w:val="007D24F4"/>
    <w:rsid w:val="007D5CAF"/>
    <w:rsid w:val="007F3486"/>
    <w:rsid w:val="007F5B05"/>
    <w:rsid w:val="00800D45"/>
    <w:rsid w:val="00805AC1"/>
    <w:rsid w:val="00813528"/>
    <w:rsid w:val="00817FC8"/>
    <w:rsid w:val="0082020E"/>
    <w:rsid w:val="0083517A"/>
    <w:rsid w:val="00844C9A"/>
    <w:rsid w:val="0085143E"/>
    <w:rsid w:val="008608F3"/>
    <w:rsid w:val="00865759"/>
    <w:rsid w:val="0088069C"/>
    <w:rsid w:val="00882B2F"/>
    <w:rsid w:val="00893825"/>
    <w:rsid w:val="008A1AEA"/>
    <w:rsid w:val="008B541C"/>
    <w:rsid w:val="008C5935"/>
    <w:rsid w:val="008C6CBE"/>
    <w:rsid w:val="008F4FD0"/>
    <w:rsid w:val="00902CA8"/>
    <w:rsid w:val="009042FA"/>
    <w:rsid w:val="00911E58"/>
    <w:rsid w:val="0091502D"/>
    <w:rsid w:val="009210DE"/>
    <w:rsid w:val="00922AEB"/>
    <w:rsid w:val="00934531"/>
    <w:rsid w:val="0094783B"/>
    <w:rsid w:val="00950E40"/>
    <w:rsid w:val="009675D3"/>
    <w:rsid w:val="009809DD"/>
    <w:rsid w:val="009965B7"/>
    <w:rsid w:val="009A2903"/>
    <w:rsid w:val="009A5ADD"/>
    <w:rsid w:val="009B6942"/>
    <w:rsid w:val="009C185A"/>
    <w:rsid w:val="009C488B"/>
    <w:rsid w:val="009D471A"/>
    <w:rsid w:val="009D5825"/>
    <w:rsid w:val="009E7B51"/>
    <w:rsid w:val="009F5A26"/>
    <w:rsid w:val="00A30565"/>
    <w:rsid w:val="00A5147D"/>
    <w:rsid w:val="00A520C3"/>
    <w:rsid w:val="00A52269"/>
    <w:rsid w:val="00A55CB4"/>
    <w:rsid w:val="00A572F2"/>
    <w:rsid w:val="00A72E13"/>
    <w:rsid w:val="00A741A7"/>
    <w:rsid w:val="00AA3142"/>
    <w:rsid w:val="00AB2B00"/>
    <w:rsid w:val="00AB742D"/>
    <w:rsid w:val="00AE2B81"/>
    <w:rsid w:val="00AE42DB"/>
    <w:rsid w:val="00AE4CC7"/>
    <w:rsid w:val="00B00914"/>
    <w:rsid w:val="00B03059"/>
    <w:rsid w:val="00B05A99"/>
    <w:rsid w:val="00B12EA6"/>
    <w:rsid w:val="00B25BAF"/>
    <w:rsid w:val="00B26216"/>
    <w:rsid w:val="00B722CD"/>
    <w:rsid w:val="00B75F69"/>
    <w:rsid w:val="00B96A51"/>
    <w:rsid w:val="00BA6A70"/>
    <w:rsid w:val="00BB3DE5"/>
    <w:rsid w:val="00BB63D1"/>
    <w:rsid w:val="00BC6ECD"/>
    <w:rsid w:val="00BD01B7"/>
    <w:rsid w:val="00BF06FB"/>
    <w:rsid w:val="00C02023"/>
    <w:rsid w:val="00C03959"/>
    <w:rsid w:val="00C25F3F"/>
    <w:rsid w:val="00C27117"/>
    <w:rsid w:val="00C32C93"/>
    <w:rsid w:val="00C409B8"/>
    <w:rsid w:val="00C4321D"/>
    <w:rsid w:val="00C446D1"/>
    <w:rsid w:val="00C549AC"/>
    <w:rsid w:val="00C602A8"/>
    <w:rsid w:val="00C6645F"/>
    <w:rsid w:val="00C70E4C"/>
    <w:rsid w:val="00C74EED"/>
    <w:rsid w:val="00C81200"/>
    <w:rsid w:val="00C9595E"/>
    <w:rsid w:val="00CB42CA"/>
    <w:rsid w:val="00CC2637"/>
    <w:rsid w:val="00D02386"/>
    <w:rsid w:val="00D16154"/>
    <w:rsid w:val="00D2062F"/>
    <w:rsid w:val="00D20943"/>
    <w:rsid w:val="00D21A81"/>
    <w:rsid w:val="00D23AD0"/>
    <w:rsid w:val="00D55101"/>
    <w:rsid w:val="00D61009"/>
    <w:rsid w:val="00D709BF"/>
    <w:rsid w:val="00D92EBE"/>
    <w:rsid w:val="00D94BB4"/>
    <w:rsid w:val="00D9678F"/>
    <w:rsid w:val="00DA4727"/>
    <w:rsid w:val="00DB0869"/>
    <w:rsid w:val="00DC1DFB"/>
    <w:rsid w:val="00DC3344"/>
    <w:rsid w:val="00DC7705"/>
    <w:rsid w:val="00DC77A2"/>
    <w:rsid w:val="00DD0D6C"/>
    <w:rsid w:val="00DF1935"/>
    <w:rsid w:val="00E00A6B"/>
    <w:rsid w:val="00E0141D"/>
    <w:rsid w:val="00E03EEE"/>
    <w:rsid w:val="00E03F43"/>
    <w:rsid w:val="00E04185"/>
    <w:rsid w:val="00E04AA8"/>
    <w:rsid w:val="00E11509"/>
    <w:rsid w:val="00E31D76"/>
    <w:rsid w:val="00E45E4C"/>
    <w:rsid w:val="00E51980"/>
    <w:rsid w:val="00E74026"/>
    <w:rsid w:val="00E8164F"/>
    <w:rsid w:val="00E82A84"/>
    <w:rsid w:val="00EA6355"/>
    <w:rsid w:val="00EA709E"/>
    <w:rsid w:val="00EA71D2"/>
    <w:rsid w:val="00EB450B"/>
    <w:rsid w:val="00EB6631"/>
    <w:rsid w:val="00EC6498"/>
    <w:rsid w:val="00ED567F"/>
    <w:rsid w:val="00EE3DBD"/>
    <w:rsid w:val="00EE4201"/>
    <w:rsid w:val="00EF554C"/>
    <w:rsid w:val="00EF6494"/>
    <w:rsid w:val="00F02C30"/>
    <w:rsid w:val="00F229CD"/>
    <w:rsid w:val="00F23972"/>
    <w:rsid w:val="00F4058A"/>
    <w:rsid w:val="00F4713A"/>
    <w:rsid w:val="00F5650B"/>
    <w:rsid w:val="00F66321"/>
    <w:rsid w:val="00F76D86"/>
    <w:rsid w:val="00F81AC6"/>
    <w:rsid w:val="00F8582B"/>
    <w:rsid w:val="00F91AED"/>
    <w:rsid w:val="00FA1CBD"/>
    <w:rsid w:val="00FB11F4"/>
    <w:rsid w:val="00FB71D4"/>
    <w:rsid w:val="00FD294B"/>
    <w:rsid w:val="00FE5522"/>
    <w:rsid w:val="00FF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97B3"/>
  <w15:chartTrackingRefBased/>
  <w15:docId w15:val="{ECF1C9D1-6EB6-4DCA-8EC5-30F8497C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0FC"/>
    <w:pPr>
      <w:spacing w:before="0" w:after="0" w:line="240" w:lineRule="auto"/>
    </w:pPr>
  </w:style>
  <w:style w:type="paragraph" w:styleId="Heading1">
    <w:name w:val="heading 1"/>
    <w:basedOn w:val="Normal"/>
    <w:next w:val="Normal"/>
    <w:link w:val="Heading1Char"/>
    <w:uiPriority w:val="9"/>
    <w:qFormat/>
    <w:rsid w:val="003A50FC"/>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A50FC"/>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outlineLvl w:val="1"/>
    </w:pPr>
    <w:rPr>
      <w:caps/>
      <w:spacing w:val="15"/>
    </w:rPr>
  </w:style>
  <w:style w:type="paragraph" w:styleId="Heading3">
    <w:name w:val="heading 3"/>
    <w:basedOn w:val="Normal"/>
    <w:next w:val="Normal"/>
    <w:link w:val="Heading3Char"/>
    <w:uiPriority w:val="9"/>
    <w:unhideWhenUsed/>
    <w:qFormat/>
    <w:rsid w:val="003A50FC"/>
    <w:pPr>
      <w:pBdr>
        <w:top w:val="single" w:sz="6" w:space="2" w:color="4A66AC" w:themeColor="accent1"/>
      </w:pBdr>
      <w:spacing w:before="30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3A50FC"/>
    <w:pPr>
      <w:pBdr>
        <w:top w:val="dotted" w:sz="6" w:space="2" w:color="4A66AC" w:themeColor="accent1"/>
      </w:pBdr>
      <w:spacing w:before="20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3A50FC"/>
    <w:pPr>
      <w:pBdr>
        <w:bottom w:val="single" w:sz="6" w:space="1" w:color="4A66AC" w:themeColor="accent1"/>
      </w:pBdr>
      <w:spacing w:before="20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3A50FC"/>
    <w:pPr>
      <w:pBdr>
        <w:bottom w:val="dotted" w:sz="6" w:space="1" w:color="4A66AC" w:themeColor="accent1"/>
      </w:pBdr>
      <w:spacing w:before="20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3A50FC"/>
    <w:pPr>
      <w:spacing w:before="20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3A50FC"/>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3A50FC"/>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2DF"/>
    <w:rPr>
      <w:color w:val="808080"/>
    </w:rPr>
  </w:style>
  <w:style w:type="character" w:customStyle="1" w:styleId="Heading2Char">
    <w:name w:val="Heading 2 Char"/>
    <w:basedOn w:val="DefaultParagraphFont"/>
    <w:link w:val="Heading2"/>
    <w:uiPriority w:val="9"/>
    <w:rsid w:val="003A50FC"/>
    <w:rPr>
      <w:caps/>
      <w:spacing w:val="15"/>
      <w:shd w:val="clear" w:color="auto" w:fill="D9DFEF" w:themeFill="accent1" w:themeFillTint="33"/>
    </w:rPr>
  </w:style>
  <w:style w:type="paragraph" w:styleId="Subtitle">
    <w:name w:val="Subtitle"/>
    <w:basedOn w:val="Normal"/>
    <w:next w:val="Normal"/>
    <w:link w:val="SubtitleChar"/>
    <w:uiPriority w:val="11"/>
    <w:qFormat/>
    <w:rsid w:val="00C602A8"/>
    <w:rPr>
      <w:caps/>
      <w:color w:val="595959" w:themeColor="text1" w:themeTint="A6"/>
      <w:spacing w:val="10"/>
      <w:sz w:val="21"/>
      <w:szCs w:val="21"/>
    </w:rPr>
  </w:style>
  <w:style w:type="character" w:customStyle="1" w:styleId="SubtitleChar">
    <w:name w:val="Subtitle Char"/>
    <w:basedOn w:val="DefaultParagraphFont"/>
    <w:link w:val="Subtitle"/>
    <w:uiPriority w:val="11"/>
    <w:rsid w:val="00C602A8"/>
    <w:rPr>
      <w:caps/>
      <w:color w:val="595959" w:themeColor="text1" w:themeTint="A6"/>
      <w:spacing w:val="10"/>
      <w:sz w:val="21"/>
      <w:szCs w:val="21"/>
    </w:rPr>
  </w:style>
  <w:style w:type="character" w:customStyle="1" w:styleId="Heading1Char">
    <w:name w:val="Heading 1 Char"/>
    <w:basedOn w:val="DefaultParagraphFont"/>
    <w:link w:val="Heading1"/>
    <w:uiPriority w:val="9"/>
    <w:rsid w:val="003A50FC"/>
    <w:rPr>
      <w:caps/>
      <w:color w:val="FFFFFF" w:themeColor="background1"/>
      <w:spacing w:val="15"/>
      <w:sz w:val="22"/>
      <w:szCs w:val="22"/>
      <w:shd w:val="clear" w:color="auto" w:fill="4A66AC" w:themeFill="accent1"/>
    </w:rPr>
  </w:style>
  <w:style w:type="character" w:customStyle="1" w:styleId="Heading3Char">
    <w:name w:val="Heading 3 Char"/>
    <w:basedOn w:val="DefaultParagraphFont"/>
    <w:link w:val="Heading3"/>
    <w:uiPriority w:val="9"/>
    <w:rsid w:val="003A50FC"/>
    <w:rPr>
      <w:caps/>
      <w:color w:val="243255" w:themeColor="accent1" w:themeShade="7F"/>
      <w:spacing w:val="15"/>
    </w:rPr>
  </w:style>
  <w:style w:type="character" w:customStyle="1" w:styleId="Heading4Char">
    <w:name w:val="Heading 4 Char"/>
    <w:basedOn w:val="DefaultParagraphFont"/>
    <w:link w:val="Heading4"/>
    <w:uiPriority w:val="9"/>
    <w:semiHidden/>
    <w:rsid w:val="003A50FC"/>
    <w:rPr>
      <w:caps/>
      <w:color w:val="374C80" w:themeColor="accent1" w:themeShade="BF"/>
      <w:spacing w:val="10"/>
    </w:rPr>
  </w:style>
  <w:style w:type="character" w:customStyle="1" w:styleId="Heading5Char">
    <w:name w:val="Heading 5 Char"/>
    <w:basedOn w:val="DefaultParagraphFont"/>
    <w:link w:val="Heading5"/>
    <w:uiPriority w:val="9"/>
    <w:semiHidden/>
    <w:rsid w:val="003A50FC"/>
    <w:rPr>
      <w:caps/>
      <w:color w:val="374C80" w:themeColor="accent1" w:themeShade="BF"/>
      <w:spacing w:val="10"/>
    </w:rPr>
  </w:style>
  <w:style w:type="character" w:customStyle="1" w:styleId="Heading6Char">
    <w:name w:val="Heading 6 Char"/>
    <w:basedOn w:val="DefaultParagraphFont"/>
    <w:link w:val="Heading6"/>
    <w:uiPriority w:val="9"/>
    <w:semiHidden/>
    <w:rsid w:val="003A50FC"/>
    <w:rPr>
      <w:caps/>
      <w:color w:val="374C80" w:themeColor="accent1" w:themeShade="BF"/>
      <w:spacing w:val="10"/>
    </w:rPr>
  </w:style>
  <w:style w:type="character" w:customStyle="1" w:styleId="Heading7Char">
    <w:name w:val="Heading 7 Char"/>
    <w:basedOn w:val="DefaultParagraphFont"/>
    <w:link w:val="Heading7"/>
    <w:uiPriority w:val="9"/>
    <w:semiHidden/>
    <w:rsid w:val="003A50FC"/>
    <w:rPr>
      <w:caps/>
      <w:color w:val="374C80" w:themeColor="accent1" w:themeShade="BF"/>
      <w:spacing w:val="10"/>
    </w:rPr>
  </w:style>
  <w:style w:type="character" w:customStyle="1" w:styleId="Heading8Char">
    <w:name w:val="Heading 8 Char"/>
    <w:basedOn w:val="DefaultParagraphFont"/>
    <w:link w:val="Heading8"/>
    <w:uiPriority w:val="9"/>
    <w:semiHidden/>
    <w:rsid w:val="003A50FC"/>
    <w:rPr>
      <w:caps/>
      <w:spacing w:val="10"/>
      <w:sz w:val="18"/>
      <w:szCs w:val="18"/>
    </w:rPr>
  </w:style>
  <w:style w:type="character" w:customStyle="1" w:styleId="Heading9Char">
    <w:name w:val="Heading 9 Char"/>
    <w:basedOn w:val="DefaultParagraphFont"/>
    <w:link w:val="Heading9"/>
    <w:uiPriority w:val="9"/>
    <w:semiHidden/>
    <w:rsid w:val="003A50FC"/>
    <w:rPr>
      <w:i/>
      <w:iCs/>
      <w:caps/>
      <w:spacing w:val="10"/>
      <w:sz w:val="18"/>
      <w:szCs w:val="18"/>
    </w:rPr>
  </w:style>
  <w:style w:type="paragraph" w:styleId="Caption">
    <w:name w:val="caption"/>
    <w:basedOn w:val="Normal"/>
    <w:next w:val="Normal"/>
    <w:uiPriority w:val="35"/>
    <w:semiHidden/>
    <w:unhideWhenUsed/>
    <w:qFormat/>
    <w:rsid w:val="003A50FC"/>
    <w:rPr>
      <w:b/>
      <w:bCs/>
      <w:color w:val="374C80" w:themeColor="accent1" w:themeShade="BF"/>
      <w:sz w:val="16"/>
      <w:szCs w:val="16"/>
    </w:rPr>
  </w:style>
  <w:style w:type="paragraph" w:styleId="Title">
    <w:name w:val="Title"/>
    <w:basedOn w:val="Normal"/>
    <w:next w:val="Normal"/>
    <w:link w:val="TitleChar"/>
    <w:uiPriority w:val="10"/>
    <w:qFormat/>
    <w:rsid w:val="003A50FC"/>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3A50FC"/>
    <w:rPr>
      <w:rFonts w:asciiTheme="majorHAnsi" w:eastAsiaTheme="majorEastAsia" w:hAnsiTheme="majorHAnsi" w:cstheme="majorBidi"/>
      <w:caps/>
      <w:color w:val="4A66AC" w:themeColor="accent1"/>
      <w:spacing w:val="10"/>
      <w:sz w:val="52"/>
      <w:szCs w:val="52"/>
    </w:rPr>
  </w:style>
  <w:style w:type="character" w:styleId="Strong">
    <w:name w:val="Strong"/>
    <w:uiPriority w:val="22"/>
    <w:qFormat/>
    <w:rsid w:val="003A50FC"/>
    <w:rPr>
      <w:b/>
      <w:bCs/>
    </w:rPr>
  </w:style>
  <w:style w:type="character" w:styleId="Emphasis">
    <w:name w:val="Emphasis"/>
    <w:uiPriority w:val="20"/>
    <w:qFormat/>
    <w:rsid w:val="003A50FC"/>
    <w:rPr>
      <w:caps/>
      <w:color w:val="243255" w:themeColor="accent1" w:themeShade="7F"/>
      <w:spacing w:val="5"/>
    </w:rPr>
  </w:style>
  <w:style w:type="paragraph" w:styleId="NoSpacing">
    <w:name w:val="No Spacing"/>
    <w:uiPriority w:val="1"/>
    <w:qFormat/>
    <w:rsid w:val="003A50FC"/>
    <w:pPr>
      <w:spacing w:after="0" w:line="240" w:lineRule="auto"/>
    </w:pPr>
  </w:style>
  <w:style w:type="paragraph" w:styleId="Quote">
    <w:name w:val="Quote"/>
    <w:basedOn w:val="Normal"/>
    <w:next w:val="Normal"/>
    <w:link w:val="QuoteChar"/>
    <w:uiPriority w:val="29"/>
    <w:qFormat/>
    <w:rsid w:val="003A50FC"/>
    <w:rPr>
      <w:i/>
      <w:iCs/>
      <w:sz w:val="24"/>
      <w:szCs w:val="24"/>
    </w:rPr>
  </w:style>
  <w:style w:type="character" w:customStyle="1" w:styleId="QuoteChar">
    <w:name w:val="Quote Char"/>
    <w:basedOn w:val="DefaultParagraphFont"/>
    <w:link w:val="Quote"/>
    <w:uiPriority w:val="29"/>
    <w:rsid w:val="003A50FC"/>
    <w:rPr>
      <w:i/>
      <w:iCs/>
      <w:sz w:val="24"/>
      <w:szCs w:val="24"/>
    </w:rPr>
  </w:style>
  <w:style w:type="paragraph" w:styleId="IntenseQuote">
    <w:name w:val="Intense Quote"/>
    <w:basedOn w:val="Normal"/>
    <w:next w:val="Normal"/>
    <w:link w:val="IntenseQuoteChar"/>
    <w:uiPriority w:val="30"/>
    <w:qFormat/>
    <w:rsid w:val="003A50FC"/>
    <w:pPr>
      <w:spacing w:before="240" w:after="240"/>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3A50FC"/>
    <w:rPr>
      <w:color w:val="4A66AC" w:themeColor="accent1"/>
      <w:sz w:val="24"/>
      <w:szCs w:val="24"/>
    </w:rPr>
  </w:style>
  <w:style w:type="character" w:styleId="SubtleEmphasis">
    <w:name w:val="Subtle Emphasis"/>
    <w:uiPriority w:val="19"/>
    <w:qFormat/>
    <w:rsid w:val="003A50FC"/>
    <w:rPr>
      <w:i/>
      <w:iCs/>
      <w:color w:val="243255" w:themeColor="accent1" w:themeShade="7F"/>
    </w:rPr>
  </w:style>
  <w:style w:type="character" w:styleId="IntenseEmphasis">
    <w:name w:val="Intense Emphasis"/>
    <w:uiPriority w:val="21"/>
    <w:qFormat/>
    <w:rsid w:val="003A50FC"/>
    <w:rPr>
      <w:b/>
      <w:bCs/>
      <w:caps/>
      <w:color w:val="243255" w:themeColor="accent1" w:themeShade="7F"/>
      <w:spacing w:val="10"/>
    </w:rPr>
  </w:style>
  <w:style w:type="character" w:styleId="SubtleReference">
    <w:name w:val="Subtle Reference"/>
    <w:uiPriority w:val="31"/>
    <w:qFormat/>
    <w:rsid w:val="003A50FC"/>
    <w:rPr>
      <w:b/>
      <w:bCs/>
      <w:color w:val="4A66AC" w:themeColor="accent1"/>
    </w:rPr>
  </w:style>
  <w:style w:type="character" w:styleId="IntenseReference">
    <w:name w:val="Intense Reference"/>
    <w:uiPriority w:val="32"/>
    <w:qFormat/>
    <w:rsid w:val="003A50FC"/>
    <w:rPr>
      <w:b/>
      <w:bCs/>
      <w:i/>
      <w:iCs/>
      <w:caps/>
      <w:color w:val="4A66AC" w:themeColor="accent1"/>
    </w:rPr>
  </w:style>
  <w:style w:type="character" w:styleId="BookTitle">
    <w:name w:val="Book Title"/>
    <w:uiPriority w:val="33"/>
    <w:qFormat/>
    <w:rsid w:val="003A50FC"/>
    <w:rPr>
      <w:b/>
      <w:bCs/>
      <w:i/>
      <w:iCs/>
      <w:spacing w:val="0"/>
    </w:rPr>
  </w:style>
  <w:style w:type="paragraph" w:styleId="TOCHeading">
    <w:name w:val="TOC Heading"/>
    <w:basedOn w:val="Heading1"/>
    <w:next w:val="Normal"/>
    <w:uiPriority w:val="39"/>
    <w:semiHidden/>
    <w:unhideWhenUsed/>
    <w:qFormat/>
    <w:rsid w:val="003A50FC"/>
    <w:pPr>
      <w:outlineLvl w:val="9"/>
    </w:pPr>
  </w:style>
  <w:style w:type="table" w:styleId="TableGrid">
    <w:name w:val="Table Grid"/>
    <w:basedOn w:val="TableNormal"/>
    <w:uiPriority w:val="39"/>
    <w:rsid w:val="00C602A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1D5"/>
    <w:pPr>
      <w:ind w:left="720"/>
      <w:contextualSpacing/>
    </w:pPr>
  </w:style>
  <w:style w:type="paragraph" w:styleId="Header">
    <w:name w:val="header"/>
    <w:basedOn w:val="Normal"/>
    <w:link w:val="HeaderChar"/>
    <w:uiPriority w:val="99"/>
    <w:unhideWhenUsed/>
    <w:rsid w:val="000A01D5"/>
    <w:pPr>
      <w:tabs>
        <w:tab w:val="center" w:pos="4680"/>
        <w:tab w:val="right" w:pos="9360"/>
      </w:tabs>
    </w:pPr>
  </w:style>
  <w:style w:type="character" w:customStyle="1" w:styleId="HeaderChar">
    <w:name w:val="Header Char"/>
    <w:basedOn w:val="DefaultParagraphFont"/>
    <w:link w:val="Header"/>
    <w:uiPriority w:val="99"/>
    <w:rsid w:val="000A01D5"/>
  </w:style>
  <w:style w:type="paragraph" w:styleId="Footer">
    <w:name w:val="footer"/>
    <w:basedOn w:val="Normal"/>
    <w:link w:val="FooterChar"/>
    <w:uiPriority w:val="99"/>
    <w:unhideWhenUsed/>
    <w:rsid w:val="000A01D5"/>
    <w:pPr>
      <w:tabs>
        <w:tab w:val="center" w:pos="4680"/>
        <w:tab w:val="right" w:pos="9360"/>
      </w:tabs>
    </w:pPr>
  </w:style>
  <w:style w:type="character" w:customStyle="1" w:styleId="FooterChar">
    <w:name w:val="Footer Char"/>
    <w:basedOn w:val="DefaultParagraphFont"/>
    <w:link w:val="Footer"/>
    <w:uiPriority w:val="99"/>
    <w:rsid w:val="000A01D5"/>
  </w:style>
  <w:style w:type="character" w:styleId="CommentReference">
    <w:name w:val="annotation reference"/>
    <w:basedOn w:val="DefaultParagraphFont"/>
    <w:uiPriority w:val="99"/>
    <w:semiHidden/>
    <w:unhideWhenUsed/>
    <w:rsid w:val="00202BE6"/>
    <w:rPr>
      <w:sz w:val="16"/>
      <w:szCs w:val="16"/>
    </w:rPr>
  </w:style>
  <w:style w:type="paragraph" w:styleId="CommentText">
    <w:name w:val="annotation text"/>
    <w:basedOn w:val="Normal"/>
    <w:link w:val="CommentTextChar"/>
    <w:uiPriority w:val="99"/>
    <w:unhideWhenUsed/>
    <w:rsid w:val="00202BE6"/>
  </w:style>
  <w:style w:type="character" w:customStyle="1" w:styleId="CommentTextChar">
    <w:name w:val="Comment Text Char"/>
    <w:basedOn w:val="DefaultParagraphFont"/>
    <w:link w:val="CommentText"/>
    <w:uiPriority w:val="99"/>
    <w:rsid w:val="00202BE6"/>
  </w:style>
  <w:style w:type="paragraph" w:styleId="CommentSubject">
    <w:name w:val="annotation subject"/>
    <w:basedOn w:val="CommentText"/>
    <w:next w:val="CommentText"/>
    <w:link w:val="CommentSubjectChar"/>
    <w:uiPriority w:val="99"/>
    <w:semiHidden/>
    <w:unhideWhenUsed/>
    <w:rsid w:val="00202BE6"/>
    <w:rPr>
      <w:b/>
      <w:bCs/>
    </w:rPr>
  </w:style>
  <w:style w:type="character" w:customStyle="1" w:styleId="CommentSubjectChar">
    <w:name w:val="Comment Subject Char"/>
    <w:basedOn w:val="CommentTextChar"/>
    <w:link w:val="CommentSubject"/>
    <w:uiPriority w:val="99"/>
    <w:semiHidden/>
    <w:rsid w:val="00202BE6"/>
    <w:rPr>
      <w:b/>
      <w:bCs/>
    </w:rPr>
  </w:style>
  <w:style w:type="paragraph" w:styleId="BalloonText">
    <w:name w:val="Balloon Text"/>
    <w:basedOn w:val="Normal"/>
    <w:link w:val="BalloonTextChar"/>
    <w:uiPriority w:val="99"/>
    <w:semiHidden/>
    <w:unhideWhenUsed/>
    <w:rsid w:val="00202B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BE6"/>
    <w:rPr>
      <w:rFonts w:ascii="Segoe UI" w:hAnsi="Segoe UI" w:cs="Segoe UI"/>
      <w:sz w:val="18"/>
      <w:szCs w:val="18"/>
    </w:rPr>
  </w:style>
  <w:style w:type="paragraph" w:styleId="Revision">
    <w:name w:val="Revision"/>
    <w:hidden/>
    <w:uiPriority w:val="99"/>
    <w:semiHidden/>
    <w:rsid w:val="007C3D6E"/>
    <w:pPr>
      <w:spacing w:before="0" w:after="0" w:line="240" w:lineRule="auto"/>
    </w:pPr>
  </w:style>
  <w:style w:type="character" w:styleId="Hyperlink">
    <w:name w:val="Hyperlink"/>
    <w:basedOn w:val="DefaultParagraphFont"/>
    <w:uiPriority w:val="99"/>
    <w:unhideWhenUsed/>
    <w:rsid w:val="00215BF4"/>
    <w:rPr>
      <w:color w:val="9454C3" w:themeColor="hyperlink"/>
      <w:u w:val="single"/>
    </w:rPr>
  </w:style>
  <w:style w:type="paragraph" w:customStyle="1" w:styleId="TableParagraph">
    <w:name w:val="Table Paragraph"/>
    <w:basedOn w:val="Normal"/>
    <w:uiPriority w:val="1"/>
    <w:qFormat/>
    <w:rsid w:val="003D0750"/>
    <w:pPr>
      <w:widowControl w:val="0"/>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dol.gov/agencies/whd/laws-and-regulations/laws/mspa" TargetMode="External"/><Relationship Id="rId26" Type="http://schemas.openxmlformats.org/officeDocument/2006/relationships/hyperlink" Target="https://www.dol.gov/sites/dolgov/files/WHD/legacy/files/wh520.pdf" TargetMode="External"/><Relationship Id="rId3" Type="http://schemas.openxmlformats.org/officeDocument/2006/relationships/customXml" Target="../customXml/item2.xml"/><Relationship Id="rId21" Type="http://schemas.openxmlformats.org/officeDocument/2006/relationships/hyperlink" Target="https://www.dol.gov/sites/dolgov/files/WHD/legacy/files/wh514a.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ol.gov/agencies/whd/laws-and-regulations/laws/mspa" TargetMode="External"/><Relationship Id="rId25" Type="http://schemas.openxmlformats.org/officeDocument/2006/relationships/hyperlink" Target="file:///C:/Users/jblee/AppData/Local/Microsoft/Windows/INetCache/Content.Outlook/5VQMRV7P/MSPA%20form%20WH-520,%20Housing%20Occupancy%20Certificate" TargetMode="External"/><Relationship Id="rId2" Type="http://schemas.openxmlformats.org/officeDocument/2006/relationships/customXml" Target="../customXml/item1.xml"/><Relationship Id="rId16" Type="http://schemas.openxmlformats.org/officeDocument/2006/relationships/hyperlink" Target="https://www.dol.gov/agencies/whd/contact" TargetMode="External"/><Relationship Id="rId20" Type="http://schemas.openxmlformats.org/officeDocument/2006/relationships/hyperlink" Target="https://www.dol.gov/sites/dolgov/files/WHD/legacy/files/wh514.pdf" TargetMode="External"/><Relationship Id="rId29" Type="http://schemas.openxmlformats.org/officeDocument/2006/relationships/fontTable" Target="fontTable.xml"/><Relationship Id="rId1" Type="http://schemas.microsoft.com/office/2006/relationships/vbaProject" Target="vbaProject.bin"/><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dol.gov/sites/dolgov/files/WHD/legacy/files/wh515.pdf" TargetMode="External"/><Relationship Id="rId5" Type="http://schemas.openxmlformats.org/officeDocument/2006/relationships/customXml" Target="../customXml/item4.xml"/><Relationship Id="rId15" Type="http://schemas.openxmlformats.org/officeDocument/2006/relationships/hyperlink" Target="https://www.dol.gov/agencies/whd/contact" TargetMode="External"/><Relationship Id="rId23" Type="http://schemas.openxmlformats.org/officeDocument/2006/relationships/hyperlink" Target="https://www.dol.gov/sites/dolgov/files/WHD/legacy/files/wh515.pdf"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dol.gov/sites/dolgov/files/WHD/legacy/files/wh514.pdf"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jblee/AppData/Local/Microsoft/Windows/INetCache/Content.Outlook/5VQMRV7P/MSPA%20form%20WH-520,%20Housing%20Occupancy%20Certificate" TargetMode="External"/><Relationship Id="rId22" Type="http://schemas.openxmlformats.org/officeDocument/2006/relationships/hyperlink" Target="https://www.dol.gov/sites/dolgov/files/WHD/legacy/files/wh514a.pdf" TargetMode="External"/><Relationship Id="rId27" Type="http://schemas.openxmlformats.org/officeDocument/2006/relationships/hyperlink" Target="mailto:mspaflc@dol.gov"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ference Document" ma:contentTypeID="0x0101006088DC7CD522D44C935BCAF1A1C208D12200C7A0EAA7DA57E242972B7F3F5F8923EB" ma:contentTypeVersion="46" ma:contentTypeDescription="Non-record documents kept for reference purposes." ma:contentTypeScope="" ma:versionID="925718584eb2da0ae589151724a66d78">
  <xsd:schema xmlns:xsd="http://www.w3.org/2001/XMLSchema" xmlns:xs="http://www.w3.org/2001/XMLSchema" xmlns:p="http://schemas.microsoft.com/office/2006/metadata/properties" xmlns:ns1="http://schemas.microsoft.com/sharepoint/v3" xmlns:ns2="bb71f7cc-13ce-42b7-b421-3beaac50452e" xmlns:ns3="46f75661-c5f1-4fe7-86e4-4b25eecd0c38" targetNamespace="http://schemas.microsoft.com/office/2006/metadata/properties" ma:root="true" ma:fieldsID="3c94a91a4e3796a9af0173903b994c0b" ns1:_="" ns2:_="" ns3:_="">
    <xsd:import namespace="http://schemas.microsoft.com/sharepoint/v3"/>
    <xsd:import namespace="bb71f7cc-13ce-42b7-b421-3beaac50452e"/>
    <xsd:import namespace="46f75661-c5f1-4fe7-86e4-4b25eecd0c38"/>
    <xsd:element name="properties">
      <xsd:complexType>
        <xsd:sequence>
          <xsd:element name="documentManagement">
            <xsd:complexType>
              <xsd:all>
                <xsd:element ref="ns1:RoutingRuleDescription" minOccurs="0"/>
                <xsd:element ref="ns2:Original_x0020_Created_x0020_Date" minOccurs="0"/>
                <xsd:element ref="ns2:n93623b497a8460e85f134e1f0bab844" minOccurs="0"/>
                <xsd:element ref="ns2:TaxCatchAll" minOccurs="0"/>
                <xsd:element ref="ns2:TaxCatchAllLabel" minOccurs="0"/>
                <xsd:element ref="ns2:bd31ad2283c6430b9b78dce7aa004a55" minOccurs="0"/>
                <xsd:element ref="ns2:kae2c6f4d4974805af7dd5c4a93c11b1" minOccurs="0"/>
                <xsd:element ref="ns2:Rights_x0020_Security_x0020_Classification" minOccurs="0"/>
                <xsd:element ref="ns2:g85beb90b1e94069bf4c5a2d20a7e739" minOccurs="0"/>
                <xsd:element ref="ns2:_dlc_DocId" minOccurs="0"/>
                <xsd:element ref="ns2:_dlc_DocIdUrl" minOccurs="0"/>
                <xsd:element ref="ns2:_dlc_DocIdPersistId" minOccurs="0"/>
                <xsd:element ref="ns2:Fiscal_x0020_Year" minOccurs="0"/>
                <xsd:element ref="ns2:c911e03cb182450d81304016d98b3f9f"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Original_x0020_Created_x0020_Date" ma:index="7" nillable="true" ma:displayName="Original Created Date" ma:description="The date the legacy document was originally published." ma:format="DateOnly" ma:internalName="Original_x0020_Created_x0020_Date">
      <xsd:simpleType>
        <xsd:restriction base="dms:DateTime"/>
      </xsd:simpleType>
    </xsd:element>
    <xsd:element name="n93623b497a8460e85f134e1f0bab844" ma:index="8" nillable="true" ma:taxonomy="true" ma:internalName="n93623b497a8460e85f134e1f0bab844" ma:taxonomyFieldName="WHD_x0020_Subject" ma:displayName="WHD Subject" ma:readOnly="false" ma:default="" ma:fieldId="{793623b4-97a8-460e-85f1-34e1f0bab844}" ma:taxonomyMulti="true" ma:sspId="b5a8d78b-6148-4bf1-92dd-b4f00782c405" ma:termSetId="21fd0285-f8e7-489c-a1bb-d973ecbc67c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72e8171-87f8-440e-9aab-c803356d954d}" ma:internalName="TaxCatchAllLabel" ma:readOnly="true" ma:showField="CatchAllDataLabel"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bd31ad2283c6430b9b78dce7aa004a55" ma:index="13" nillable="true" ma:taxonomy="true" ma:internalName="bd31ad2283c6430b9b78dce7aa004a55" ma:taxonomyFieldName="Industry_x0020__x0028_NAICS_x0029_" ma:displayName="Industry (NAICS)" ma:default="" ma:fieldId="{bd31ad22-83c6-430b-9b78-dce7aa004a55}" ma:taxonomyMulti="true" ma:sspId="b5a8d78b-6148-4bf1-92dd-b4f00782c405" ma:termSetId="6637b485-b408-46e4-a0b6-26ae86355e71" ma:anchorId="00000000-0000-0000-0000-000000000000" ma:open="false" ma:isKeyword="false">
      <xsd:complexType>
        <xsd:sequence>
          <xsd:element ref="pc:Terms" minOccurs="0" maxOccurs="1"/>
        </xsd:sequence>
      </xsd:complexType>
    </xsd:element>
    <xsd:element name="kae2c6f4d4974805af7dd5c4a93c11b1" ma:index="15" nillable="true" ma:taxonomy="true" ma:internalName="kae2c6f4d4974805af7dd5c4a93c11b1" ma:taxonomyFieldName="Geographic_x0020_Coverage" ma:displayName="Geographic Coverage" ma:default="" ma:fieldId="{4ae2c6f4-d497-4805-af7d-d5c4a93c11b1}" ma:taxonomyMulti="true" ma:sspId="b5a8d78b-6148-4bf1-92dd-b4f00782c405" ma:termSetId="94b48053-cae7-413b-b12e-916599887d7a" ma:anchorId="00000000-0000-0000-0000-000000000000" ma:open="false" ma:isKeyword="false">
      <xsd:complexType>
        <xsd:sequence>
          <xsd:element ref="pc:Terms" minOccurs="0" maxOccurs="1"/>
        </xsd:sequence>
      </xsd:complexType>
    </xsd:element>
    <xsd:element name="Rights_x0020_Security_x0020_Classification" ma:index="18" nillable="true" ma:displayName="Rights Security Classification" ma:default="Unclassified" ma:description="The classification allocated to the record indicating its official security status." ma:hidden="true" ma:internalName="Rights_x0020_Security_x0020_Classification" ma:readOnly="false">
      <xsd:simpleType>
        <xsd:restriction base="dms:Text">
          <xsd:maxLength value="255"/>
        </xsd:restriction>
      </xsd:simpleType>
    </xsd:element>
    <xsd:element name="g85beb90b1e94069bf4c5a2d20a7e739" ma:index="19" nillable="true" ma:taxonomy="true" ma:internalName="g85beb90b1e94069bf4c5a2d20a7e739" ma:taxonomyFieldName="Authorities" ma:displayName="Authorities" ma:default="" ma:fieldId="{085beb90-b1e9-4069-bf4c-5a2d20a7e739}" ma:taxonomyMulti="true" ma:sspId="b5a8d78b-6148-4bf1-92dd-b4f00782c405" ma:termSetId="ed1a1978-db71-488d-9140-cd2b32300d2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Fiscal_x0020_Year" ma:index="24" nillable="true" ma:displayName="Fiscal Year" ma:format="Dropdown" ma:internalName="Fiscal_x0020_Year">
      <xsd:simpleType>
        <xsd:union memberTypes="dms:Text">
          <xsd:simpleType>
            <xsd:restriction base="dms:Choice">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union>
      </xsd:simpleType>
    </xsd:element>
    <xsd:element name="c911e03cb182450d81304016d98b3f9f" ma:index="25" nillable="true" ma:taxonomy="true" ma:internalName="c911e03cb182450d81304016d98b3f9f" ma:taxonomyFieldName="WHD_x0020_Record_x0020_Type" ma:displayName="WHD Record Type" ma:default="" ma:fieldId="{c911e03c-b182-450d-8130-4016d98b3f9f}" ma:sspId="b5a8d78b-6148-4bf1-92dd-b4f00782c405" ma:termSetId="2eb85e36-9a84-4782-89ea-1b824819ec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f75661-c5f1-4fe7-86e4-4b25eecd0c38"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ights_x0020_Security_x0020_Classification xmlns="bb71f7cc-13ce-42b7-b421-3beaac50452e">Unclassified</Rights_x0020_Security_x0020_Classification>
    <bd31ad2283c6430b9b78dce7aa004a55 xmlns="bb71f7cc-13ce-42b7-b421-3beaac50452e">
      <Terms xmlns="http://schemas.microsoft.com/office/infopath/2007/PartnerControls"/>
    </bd31ad2283c6430b9b78dce7aa004a55>
    <Original_x0020_Created_x0020_Date xmlns="bb71f7cc-13ce-42b7-b421-3beaac50452e" xsi:nil="true"/>
    <kae2c6f4d4974805af7dd5c4a93c11b1 xmlns="bb71f7cc-13ce-42b7-b421-3beaac50452e">
      <Terms xmlns="http://schemas.microsoft.com/office/infopath/2007/PartnerControls"/>
    </kae2c6f4d4974805af7dd5c4a93c11b1>
    <g85beb90b1e94069bf4c5a2d20a7e739 xmlns="bb71f7cc-13ce-42b7-b421-3beaac50452e">
      <Terms xmlns="http://schemas.microsoft.com/office/infopath/2007/PartnerControls">
        <TermInfo xmlns="http://schemas.microsoft.com/office/infopath/2007/PartnerControls">
          <TermName xmlns="http://schemas.microsoft.com/office/infopath/2007/PartnerControls">Migrant and Seasonal Agricultural Worker Protection Act</TermName>
          <TermId xmlns="http://schemas.microsoft.com/office/infopath/2007/PartnerControls">68df3599-e567-41fb-a0a5-e6f26c821b39</TermId>
        </TermInfo>
        <TermInfo xmlns="http://schemas.microsoft.com/office/infopath/2007/PartnerControls">
          <TermName xmlns="http://schemas.microsoft.com/office/infopath/2007/PartnerControls">Davis-Bacon Act</TermName>
          <TermId xmlns="http://schemas.microsoft.com/office/infopath/2007/PartnerControls">4e179a71-7799-4198-9037-406f56ebfc12</TermId>
        </TermInfo>
        <TermInfo xmlns="http://schemas.microsoft.com/office/infopath/2007/PartnerControls">
          <TermName xmlns="http://schemas.microsoft.com/office/infopath/2007/PartnerControls">29 USC 213(a)(6)(A)</TermName>
          <TermId xmlns="http://schemas.microsoft.com/office/infopath/2007/PartnerControls">c658c5c4-10f3-4306-9271-8bb40ef94b5e</TermId>
        </TermInfo>
        <TermInfo xmlns="http://schemas.microsoft.com/office/infopath/2007/PartnerControls">
          <TermName xmlns="http://schemas.microsoft.com/office/infopath/2007/PartnerControls">29 CFR 500.120</TermName>
          <TermId xmlns="http://schemas.microsoft.com/office/infopath/2007/PartnerControls">d810ec0a-6457-4285-b8bd-7be419e8bc4b</TermId>
        </TermInfo>
        <TermInfo xmlns="http://schemas.microsoft.com/office/infopath/2007/PartnerControls">
          <TermName xmlns="http://schemas.microsoft.com/office/infopath/2007/PartnerControls">29 CFR 500.51</TermName>
          <TermId xmlns="http://schemas.microsoft.com/office/infopath/2007/PartnerControls">6ba828aa-b1f3-4b6e-94da-86aa38e9985d</TermId>
        </TermInfo>
        <TermInfo xmlns="http://schemas.microsoft.com/office/infopath/2007/PartnerControls">
          <TermName xmlns="http://schemas.microsoft.com/office/infopath/2007/PartnerControls">29 USC 213(a)(6)</TermName>
          <TermId xmlns="http://schemas.microsoft.com/office/infopath/2007/PartnerControls">ce3923b8-a752-49cb-9730-eea488ff94ab</TermId>
        </TermInfo>
        <TermInfo xmlns="http://schemas.microsoft.com/office/infopath/2007/PartnerControls">
          <TermName xmlns="http://schemas.microsoft.com/office/infopath/2007/PartnerControls">29 USC 213(a)</TermName>
          <TermId xmlns="http://schemas.microsoft.com/office/infopath/2007/PartnerControls">c85649c7-0447-4988-b5b1-b7ffc8b3534d</TermId>
        </TermInfo>
        <TermInfo xmlns="http://schemas.microsoft.com/office/infopath/2007/PartnerControls">
          <TermName xmlns="http://schemas.microsoft.com/office/infopath/2007/PartnerControls">29 CFR 500</TermName>
          <TermId xmlns="http://schemas.microsoft.com/office/infopath/2007/PartnerControls">f4950339-de48-43f6-8aee-4298e14037e3</TermId>
        </TermInfo>
        <TermInfo xmlns="http://schemas.microsoft.com/office/infopath/2007/PartnerControls">
          <TermName xmlns="http://schemas.microsoft.com/office/infopath/2007/PartnerControls">29 USC 203(d)</TermName>
          <TermId xmlns="http://schemas.microsoft.com/office/infopath/2007/PartnerControls">76d78b8d-d83d-41c9-8882-6bf4fb8849c8</TermId>
        </TermInfo>
        <TermInfo xmlns="http://schemas.microsoft.com/office/infopath/2007/PartnerControls">
          <TermName xmlns="http://schemas.microsoft.com/office/infopath/2007/PartnerControls">29 USC 203(f)</TermName>
          <TermId xmlns="http://schemas.microsoft.com/office/infopath/2007/PartnerControls">26e391d6-5fa6-4c5b-bc59-2ffbccda4559</TermId>
        </TermInfo>
        <TermInfo xmlns="http://schemas.microsoft.com/office/infopath/2007/PartnerControls">
          <TermName xmlns="http://schemas.microsoft.com/office/infopath/2007/PartnerControls">29 USC 207</TermName>
          <TermId xmlns="http://schemas.microsoft.com/office/infopath/2007/PartnerControls">e39e293e-1a0c-40e5-b656-0588f837d3b8</TermId>
        </TermInfo>
      </Terms>
    </g85beb90b1e94069bf4c5a2d20a7e739>
    <RoutingRuleDescription xmlns="http://schemas.microsoft.com/sharepoint/v3" xsi:nil="true"/>
    <c911e03cb182450d81304016d98b3f9f xmlns="bb71f7cc-13ce-42b7-b421-3beaac50452e">
      <Terms xmlns="http://schemas.microsoft.com/office/infopath/2007/PartnerControls">
        <TermInfo xmlns="http://schemas.microsoft.com/office/infopath/2007/PartnerControls">
          <TermName xmlns="http://schemas.microsoft.com/office/infopath/2007/PartnerControls">4.1: 040 Forms Management Records</TermName>
          <TermId xmlns="http://schemas.microsoft.com/office/infopath/2007/PartnerControls">ad9e89f0-a775-4f43-9e28-7ce48771fece</TermId>
        </TermInfo>
      </Terms>
    </c911e03cb182450d81304016d98b3f9f>
    <n93623b497a8460e85f134e1f0bab844 xmlns="bb71f7cc-13ce-42b7-b421-3beaac50452e">
      <Terms xmlns="http://schemas.microsoft.com/office/infopath/2007/PartnerControls">
        <TermInfo xmlns="http://schemas.microsoft.com/office/infopath/2007/PartnerControls">
          <TermName xmlns="http://schemas.microsoft.com/office/infopath/2007/PartnerControls">Agriculture</TermName>
          <TermId xmlns="http://schemas.microsoft.com/office/infopath/2007/PartnerControls">474a583f-d12a-4b54-b5e7-c27c19debebc</TermId>
        </TermInfo>
        <TermInfo xmlns="http://schemas.microsoft.com/office/infopath/2007/PartnerControls">
          <TermName xmlns="http://schemas.microsoft.com/office/infopath/2007/PartnerControls">Farm labor contractor employees</TermName>
          <TermId xmlns="http://schemas.microsoft.com/office/infopath/2007/PartnerControls">849bc810-5bf4-4967-95ce-95ecf1b27931</TermId>
        </TermInfo>
        <TermInfo xmlns="http://schemas.microsoft.com/office/infopath/2007/PartnerControls">
          <TermName xmlns="http://schemas.microsoft.com/office/infopath/2007/PartnerControls">Farm labor contractors</TermName>
          <TermId xmlns="http://schemas.microsoft.com/office/infopath/2007/PartnerControls">be4714d6-7817-4922-9be0-50113c950706</TermId>
        </TermInfo>
        <TermInfo xmlns="http://schemas.microsoft.com/office/infopath/2007/PartnerControls">
          <TermName xmlns="http://schemas.microsoft.com/office/infopath/2007/PartnerControls">Transportation safety standards</TermName>
          <TermId xmlns="http://schemas.microsoft.com/office/infopath/2007/PartnerControls">fac47124-5548-4a46-9b4b-2711a1e1dfa0</TermId>
        </TermInfo>
        <TermInfo xmlns="http://schemas.microsoft.com/office/infopath/2007/PartnerControls">
          <TermName xmlns="http://schemas.microsoft.com/office/infopath/2007/PartnerControls">Housing authorization</TermName>
          <TermId xmlns="http://schemas.microsoft.com/office/infopath/2007/PartnerControls">909adbce-61af-4efc-9eea-fdc0e4dfb8f6</TermId>
        </TermInfo>
        <TermInfo xmlns="http://schemas.microsoft.com/office/infopath/2007/PartnerControls">
          <TermName xmlns="http://schemas.microsoft.com/office/infopath/2007/PartnerControls">Driving authorization</TermName>
          <TermId xmlns="http://schemas.microsoft.com/office/infopath/2007/PartnerControls">2c7a7540-f88a-414a-a389-41a6505515d6</TermId>
        </TermInfo>
        <TermInfo xmlns="http://schemas.microsoft.com/office/infopath/2007/PartnerControls">
          <TermName xmlns="http://schemas.microsoft.com/office/infopath/2007/PartnerControls">Agricultural transportation vehicle insurance</TermName>
          <TermId xmlns="http://schemas.microsoft.com/office/infopath/2007/PartnerControls">f5e241b8-6839-4ab3-a1d0-346ffe629260</TermId>
        </TermInfo>
        <TermInfo xmlns="http://schemas.microsoft.com/office/infopath/2007/PartnerControls">
          <TermName xmlns="http://schemas.microsoft.com/office/infopath/2007/PartnerControls">Transportation</TermName>
          <TermId xmlns="http://schemas.microsoft.com/office/infopath/2007/PartnerControls">f484fbd9-5d00-42fc-a985-cb9b01e00ebd</TermId>
        </TermInfo>
      </Terms>
    </n93623b497a8460e85f134e1f0bab844>
    <TaxCatchAll xmlns="bb71f7cc-13ce-42b7-b421-3beaac50452e">
      <Value>496</Value>
      <Value>156</Value>
      <Value>142</Value>
      <Value>138</Value>
      <Value>543</Value>
      <Value>1322</Value>
      <Value>610</Value>
      <Value>1015</Value>
      <Value>1939</Value>
      <Value>2650</Value>
      <Value>303</Value>
      <Value>1711</Value>
      <Value>1710</Value>
      <Value>673</Value>
      <Value>487</Value>
      <Value>782</Value>
      <Value>1706</Value>
      <Value>2078</Value>
      <Value>667</Value>
      <Value>555</Value>
    </TaxCatchAll>
    <Fiscal_x0020_Year xmlns="bb71f7cc-13ce-42b7-b421-3beaac50452e" xsi:nil="true"/>
    <_dlc_DocId xmlns="bb71f7cc-13ce-42b7-b421-3beaac50452e">2K3ES4NJPSMZ-263107863-29406</_dlc_DocId>
    <_dlc_DocIdUrl xmlns="bb71f7cc-13ce-42b7-b421-3beaac50452e">
      <Url>https://usdol.sharepoint.com/sites/WHD/no/pol/drli/_layouts/15/DocIdRedir.aspx?ID=2K3ES4NJPSMZ-263107863-29406</Url>
      <Description>2K3ES4NJPSMZ-263107863-29406</Description>
    </_dlc_DocIdUrl>
    <lcf76f155ced4ddcb4097134ff3c332f xmlns="46f75661-c5f1-4fe7-86e4-4b25eecd0c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75216-DF92-4364-AC8A-3415C6D2FABA}"/>
</file>

<file path=customXml/itemProps2.xml><?xml version="1.0" encoding="utf-8"?>
<ds:datastoreItem xmlns:ds="http://schemas.openxmlformats.org/officeDocument/2006/customXml" ds:itemID="{371F949A-B671-4E82-8634-E9617EED55FF}">
  <ds:schemaRefs>
    <ds:schemaRef ds:uri="http://schemas.microsoft.com/sharepoint/events"/>
  </ds:schemaRefs>
</ds:datastoreItem>
</file>

<file path=customXml/itemProps3.xml><?xml version="1.0" encoding="utf-8"?>
<ds:datastoreItem xmlns:ds="http://schemas.openxmlformats.org/officeDocument/2006/customXml" ds:itemID="{6D2B3770-6271-403B-9E44-E24C6409479C}">
  <ds:schemaRefs>
    <ds:schemaRef ds:uri="http://purl.org/dc/dcmitype/"/>
    <ds:schemaRef ds:uri="http://purl.org/dc/elements/1.1/"/>
    <ds:schemaRef ds:uri="http://schemas.microsoft.com/sharepoint/v3"/>
    <ds:schemaRef ds:uri="http://purl.org/dc/terms/"/>
    <ds:schemaRef ds:uri="http://schemas.microsoft.com/sharepoint/v4"/>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6efe502b-2e9e-4cf8-a482-8a6e198e7525"/>
    <ds:schemaRef ds:uri="bb71f7cc-13ce-42b7-b421-3beaac50452e"/>
    <ds:schemaRef ds:uri="http://schemas.microsoft.com/office/2006/metadata/properties"/>
  </ds:schemaRefs>
</ds:datastoreItem>
</file>

<file path=customXml/itemProps4.xml><?xml version="1.0" encoding="utf-8"?>
<ds:datastoreItem xmlns:ds="http://schemas.openxmlformats.org/officeDocument/2006/customXml" ds:itemID="{47F619AE-42DD-42B2-B2D0-5B58F6F161DF}">
  <ds:schemaRefs>
    <ds:schemaRef ds:uri="http://schemas.openxmlformats.org/officeDocument/2006/bibliography"/>
  </ds:schemaRefs>
</ds:datastoreItem>
</file>

<file path=customXml/itemProps5.xml><?xml version="1.0" encoding="utf-8"?>
<ds:datastoreItem xmlns:ds="http://schemas.openxmlformats.org/officeDocument/2006/customXml" ds:itemID="{44700074-31D9-42F6-87D3-A9B6B9ABA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5496</Words>
  <Characters>31331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Striegel, Elizabeth R - WHD</dc:creator>
  <cp:keywords/>
  <dc:description/>
  <cp:lastModifiedBy>Jennifer Lee </cp:lastModifiedBy>
  <cp:revision>6</cp:revision>
  <dcterms:created xsi:type="dcterms:W3CDTF">2021-09-08T22:28:00Z</dcterms:created>
  <dcterms:modified xsi:type="dcterms:W3CDTF">2023-11-15T20:53:00Z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0x0101006088DC7CD522D44C935BCAF1A1C208D12200C7A0EAA7DA57E242972B7F3F5F8923EB</vt:lpwstr>
  </property>
  <property fmtid="{D5CDD505-2E9C-101B-9397-08002B2CF9AE}" pid="3" name="_dlc_DocIdItemGuid">
    <vt:lpwstr>9176c9b6-9891-4c68-945e-2058bc125d1e</vt:lpwstr>
  </property>
  <property fmtid="{D5CDD505-2E9C-101B-9397-08002B2CF9AE}" pid="4" name="Industry_x0020__x0028_NAICS_x0029_">
    <vt:lpwstr/>
  </property>
  <property fmtid="{D5CDD505-2E9C-101B-9397-08002B2CF9AE}" pid="5" name="WHD Subject">
    <vt:lpwstr>543;#Agriculture|474a583f-d12a-4b54-b5e7-c27c19debebc;#667;#Farm labor contractor employees|849bc810-5bf4-4967-95ce-95ecf1b27931;#555;#Farm labor contractors|be4714d6-7817-4922-9be0-50113c950706;#1939;#Transportation safety standards|fac47124-5548-4a46-9b4b-2711a1e1dfa0;#496;#Housing authorization|909adbce-61af-4efc-9eea-fdc0e4dfb8f6;#673;#Driving authorization|2c7a7540-f88a-414a-a389-41a6505515d6;#782;#Agricultural transportation vehicle insurance|f5e241b8-6839-4ab3-a1d0-346ffe629260;#487;#Transportation|f484fbd9-5d00-42fc-a985-cb9b01e00ebd</vt:lpwstr>
  </property>
  <property fmtid="{D5CDD505-2E9C-101B-9397-08002B2CF9AE}" pid="6" name="Geographic_x0020_Coverage">
    <vt:lpwstr/>
  </property>
  <property fmtid="{D5CDD505-2E9C-101B-9397-08002B2CF9AE}" pid="7" name="Authorities">
    <vt:lpwstr>303;#Migrant and Seasonal Agricultural Worker Protection Act|68df3599-e567-41fb-a0a5-e6f26c821b39;#610;#Davis-Bacon Act|4e179a71-7799-4198-9037-406f56ebfc12;#1711;#29 USC 213(a)(6)(A)|c658c5c4-10f3-4306-9271-8bb40ef94b5e;#1706;#29 CFR 500.120|d810ec0a-6457-4285-b8bd-7be419e8bc4b;#2078;#29 CFR 500.51|6ba828aa-b1f3-4b6e-94da-86aa38e9985d;#1710;#29 USC 213(a)(6)|ce3923b8-a752-49cb-9730-eea488ff94ab;#138;#29 USC 213(a)|c85649c7-0447-4988-b5b1-b7ffc8b3534d;#156;#29 CFR 500|f4950339-de48-43f6-8aee-4298e14037e3;#1015;#29 USC 203(d)|76d78b8d-d83d-41c9-8882-6bf4fb8849c8;#1322;#29 USC 203(f)|26e391d6-5fa6-4c5b-bc59-2ffbccda4559;#142;#29 USC 207|e39e293e-1a0c-40e5-b656-0588f837d3b8</vt:lpwstr>
  </property>
  <property fmtid="{D5CDD505-2E9C-101B-9397-08002B2CF9AE}" pid="8" name="WHD Record Type">
    <vt:lpwstr>2650;#4.1: 040 Forms Management Records|ad9e89f0-a775-4f43-9e28-7ce48771fece</vt:lpwstr>
  </property>
  <property fmtid="{D5CDD505-2E9C-101B-9397-08002B2CF9AE}" pid="9" name="Industry (NAICS)">
    <vt:lpwstr/>
  </property>
  <property fmtid="{D5CDD505-2E9C-101B-9397-08002B2CF9AE}" pid="10" name="Geographic Coverage">
    <vt:lpwstr/>
  </property>
  <property fmtid="{D5CDD505-2E9C-101B-9397-08002B2CF9AE}" pid="11" name="MediaServiceImageTags">
    <vt:lpwstr/>
  </property>
  <property fmtid="{D5CDD505-2E9C-101B-9397-08002B2CF9AE}" pid="12" name="Order">
    <vt:r8>3337200</vt:r8>
  </property>
  <property fmtid="{D5CDD505-2E9C-101B-9397-08002B2CF9AE}" pid="13" name="xd_ProgID">
    <vt:lpwstr/>
  </property>
  <property fmtid="{D5CDD505-2E9C-101B-9397-08002B2CF9AE}" pid="14" name="SharedWithUsers">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y fmtid="{D5CDD505-2E9C-101B-9397-08002B2CF9AE}" pid="18" name="ComplianceAssetId">
    <vt:lpwstr/>
  </property>
  <property fmtid="{D5CDD505-2E9C-101B-9397-08002B2CF9AE}" pid="19" name="IconOverlay">
    <vt:lpwstr/>
  </property>
  <property fmtid="{D5CDD505-2E9C-101B-9397-08002B2CF9AE}" pid="20" name="_ExtendedDescription">
    <vt:lpwstr/>
  </property>
  <property fmtid="{D5CDD505-2E9C-101B-9397-08002B2CF9AE}" pid="21" name="TriggerFlowInfo">
    <vt:lpwstr/>
  </property>
  <property fmtid="{D5CDD505-2E9C-101B-9397-08002B2CF9AE}" pid="22" name="_ip_UnifiedCompliancePolicyProperties">
    <vt:lpwstr/>
  </property>
  <property fmtid="{D5CDD505-2E9C-101B-9397-08002B2CF9AE}" pid="23" name="xd_Signature">
    <vt:bool>false</vt:bool>
  </property>
</Properties>
</file>