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6DD30F3E" w14:textId="048A0651" w:rsidR="006B646A" w:rsidRPr="00F806D6" w:rsidRDefault="006973ED" w:rsidP="006F16B1">
      <w:pPr>
        <w:pStyle w:val="TableParagraph"/>
        <w:rPr>
          <w:rFonts w:asciiTheme="majorHAnsi" w:hAnsiTheme="majorHAnsi" w:cstheme="majorHAnsi"/>
        </w:rPr>
      </w:pPr>
      <w:r w:rsidRPr="00F806D6">
        <w:rPr>
          <w:rFonts w:asciiTheme="majorHAnsi" w:hAnsiTheme="majorHAnsi" w:cstheme="majorHAnsi"/>
          <w:noProof/>
          <w:lang w:val="en-US"/>
        </w:rPr>
        <w:drawing>
          <wp:anchor distT="0" distB="0" distL="114300" distR="114300" simplePos="0" relativeHeight="251658242" behindDoc="0" locked="0" layoutInCell="1" allowOverlap="1" wp14:anchorId="4C0F2F22" wp14:editId="7D900A95">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r w:rsidR="00015C4C" w:rsidRPr="00F806D6">
        <w:rPr>
          <w:rFonts w:asciiTheme="majorHAnsi" w:hAnsiTheme="majorHAnsi" w:cstheme="majorHAnsi"/>
          <w:noProof/>
          <w:lang w:val="en-US"/>
        </w:rPr>
        <mc:AlternateContent>
          <mc:Choice Requires="wps">
            <w:drawing>
              <wp:anchor distT="45720" distB="45720" distL="114300" distR="114300" simplePos="0" relativeHeight="251658243" behindDoc="0" locked="0" layoutInCell="1" allowOverlap="1" wp14:anchorId="19F2F12A" wp14:editId="7CF2AAA9">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6C6B4797" w14:textId="02B96244" w:rsidR="00977DA2" w:rsidRPr="00A9146A" w:rsidRDefault="00977DA2" w:rsidP="00516C03">
                            <w:pPr>
                              <w:pStyle w:val="Subtitle"/>
                              <w:rPr>
                                <w:color w:val="FFFFFF" w:themeColor="background1"/>
                              </w:rPr>
                            </w:pPr>
                            <w:r>
                              <w:rPr>
                                <w:b/>
                                <w:color w:val="auto"/>
                              </w:rPr>
                              <w:t xml:space="preserve">WH-530, Solicitud de Certificado de registro de contratista de TRABAJO </w:t>
                            </w:r>
                            <w:r w:rsidRPr="00516C03">
                              <w:rPr>
                                <w:b/>
                                <w:color w:val="000000" w:themeColor="text1"/>
                              </w:rPr>
                              <w:t xml:space="preserve">agrícola (SOLICITUD DE “TARJETA </w:t>
                            </w:r>
                            <w:r>
                              <w:rPr>
                                <w:b/>
                                <w:color w:val="000000" w:themeColor="text1"/>
                              </w:rPr>
                              <w:t>A</w:t>
                            </w:r>
                            <w:r w:rsidRPr="00516C03">
                              <w:rPr>
                                <w:b/>
                                <w:color w:val="000000" w:themeColor="text1"/>
                              </w:rPr>
                              <w:t>NARANJA</w:t>
                            </w:r>
                            <w:r>
                              <w:rPr>
                                <w:b/>
                                <w:color w:val="000000" w:themeColor="text1"/>
                              </w:rPr>
                              <w:t>DA</w:t>
                            </w:r>
                            <w:r w:rsidRPr="00516C03">
                              <w:rPr>
                                <w:b/>
                                <w:color w:val="000000" w:themeColor="text1"/>
                              </w:rPr>
                              <w:t>”)</w:t>
                            </w:r>
                          </w:p>
                          <w:p w14:paraId="6AA64FCF" w14:textId="77777777" w:rsidR="00977DA2" w:rsidRPr="00A741A7" w:rsidRDefault="00977DA2"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F2F12A" id="_x0000_t202" coordsize="21600,21600" o:spt="202" path="m,l,21600r21600,l21600,xe">
                <v:stroke joinstyle="miter"/>
                <v:path gradientshapeok="t" o:connecttype="rect"/>
              </v:shapetype>
              <v:shape id="Text Box 2" o:spid="_x0000_s1026" type="#_x0000_t202" style="position:absolute;margin-left:-4.75pt;margin-top:-23.2pt;width:481.8pt;height:3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" filled="f" stroked="f">
                <v:textbox>
                  <w:txbxContent>
                    <w:p w14:paraId="6C6B4797" w14:textId="02B96244" w:rsidR="00977DA2" w:rsidRPr="00A9146A" w:rsidRDefault="00977DA2" w:rsidP="00516C03">
                      <w:pPr>
                        <w:pStyle w:val="Subtitle"/>
                        <w:rPr>
                          <w:color w:val="FFFFFF" w:themeColor="background1"/>
                        </w:rPr>
                      </w:pPr>
                      <w:r>
                        <w:rPr>
                          <w:b/>
                          <w:color w:val="auto"/>
                        </w:rPr>
                        <w:t xml:space="preserve">WH-530, Solicitud de Certificado de registro de contratista de TRABAJO </w:t>
                      </w:r>
                      <w:r w:rsidRPr="00516C03">
                        <w:rPr>
                          <w:b/>
                          <w:color w:val="000000" w:themeColor="text1"/>
                        </w:rPr>
                        <w:t xml:space="preserve">agrícola (SOLICITUD DE “TARJETA </w:t>
                      </w:r>
                      <w:r>
                        <w:rPr>
                          <w:b/>
                          <w:color w:val="000000" w:themeColor="text1"/>
                        </w:rPr>
                        <w:t>A</w:t>
                      </w:r>
                      <w:r w:rsidRPr="00516C03">
                        <w:rPr>
                          <w:b/>
                          <w:color w:val="000000" w:themeColor="text1"/>
                        </w:rPr>
                        <w:t>NARANJA</w:t>
                      </w:r>
                      <w:r>
                        <w:rPr>
                          <w:b/>
                          <w:color w:val="000000" w:themeColor="text1"/>
                        </w:rPr>
                        <w:t>DA</w:t>
                      </w:r>
                      <w:r w:rsidRPr="00516C03">
                        <w:rPr>
                          <w:b/>
                          <w:color w:val="000000" w:themeColor="text1"/>
                        </w:rPr>
                        <w:t>”)</w:t>
                      </w:r>
                    </w:p>
                    <w:p w14:paraId="6AA64FCF" w14:textId="77777777" w:rsidR="00977DA2" w:rsidRPr="00A741A7" w:rsidRDefault="00977DA2" w:rsidP="00765F5D">
                      <w:pPr>
                        <w:rPr>
                          <w:color w:val="FFFFFF" w:themeColor="background1"/>
                        </w:rPr>
                      </w:pPr>
                    </w:p>
                  </w:txbxContent>
                </v:textbox>
              </v:shape>
            </w:pict>
          </mc:Fallback>
        </mc:AlternateContent>
      </w:r>
      <w:r w:rsidR="00015C4C" w:rsidRPr="00F806D6">
        <w:rPr>
          <w:rFonts w:asciiTheme="majorHAnsi" w:hAnsiTheme="majorHAnsi" w:cstheme="majorHAnsi"/>
          <w:noProof/>
          <w:lang w:val="en-US"/>
        </w:rPr>
        <mc:AlternateContent>
          <mc:Choice Requires="wps">
            <w:drawing>
              <wp:anchor distT="0" distB="0" distL="114300" distR="114300" simplePos="0" relativeHeight="251658241" behindDoc="0" locked="0" layoutInCell="1" allowOverlap="1" wp14:anchorId="181A95A0" wp14:editId="361806A8">
                <wp:simplePos x="0" y="0"/>
                <wp:positionH relativeFrom="page">
                  <wp:posOffset>389255</wp:posOffset>
                </wp:positionH>
                <wp:positionV relativeFrom="paragraph">
                  <wp:posOffset>-342900</wp:posOffset>
                </wp:positionV>
                <wp:extent cx="6980555" cy="5156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0555" cy="51562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9CA94"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" fillcolor="#ffc000" strokecolor="#243255 [1604]" strokeweight="1pt">
                <v:path arrowok="t"/>
                <w10:wrap anchorx="page"/>
              </v:rect>
            </w:pict>
          </mc:Fallback>
        </mc:AlternateContent>
      </w:r>
      <w:proofErr w:type="spellStart"/>
      <w:r w:rsidRPr="00F806D6">
        <w:rPr>
          <w:rFonts w:asciiTheme="majorHAnsi" w:hAnsiTheme="majorHAnsi" w:cstheme="majorHAnsi"/>
        </w:rPr>
        <w:t>Cou</w:t>
      </w:r>
      <w:proofErr w:type="spellEnd"/>
    </w:p>
    <w:p w14:paraId="54FCA3F3" w14:textId="77777777" w:rsidR="006B646A" w:rsidRPr="00F806D6" w:rsidRDefault="006B646A" w:rsidP="006F16B1">
      <w:pPr>
        <w:pStyle w:val="TableParagraph"/>
        <w:rPr>
          <w:rFonts w:asciiTheme="majorHAnsi" w:hAnsiTheme="majorHAnsi" w:cstheme="majorHAnsi"/>
        </w:rPr>
      </w:pPr>
    </w:p>
    <w:p w14:paraId="7B2A86CD" w14:textId="18C1184E" w:rsidR="000E05D7" w:rsidRPr="00F806D6" w:rsidRDefault="00F565D1" w:rsidP="006F16B1">
      <w:pPr>
        <w:pStyle w:val="TableParagraph"/>
        <w:rPr>
          <w:rFonts w:asciiTheme="majorHAnsi" w:hAnsiTheme="majorHAnsi" w:cstheme="majorHAnsi"/>
          <w:b/>
        </w:rPr>
      </w:pPr>
      <w:r w:rsidRPr="00F806D6">
        <w:rPr>
          <w:rFonts w:asciiTheme="majorHAnsi" w:hAnsiTheme="majorHAnsi" w:cstheme="majorHAnsi"/>
          <w:b/>
        </w:rPr>
        <w:t>Favor de leer</w:t>
      </w:r>
      <w:r w:rsidR="00800D45" w:rsidRPr="00F806D6">
        <w:rPr>
          <w:rFonts w:asciiTheme="majorHAnsi" w:hAnsiTheme="majorHAnsi" w:cstheme="majorHAnsi"/>
          <w:b/>
        </w:rPr>
        <w:t xml:space="preserve"> las instrucciones antes de completar esta solicitud.  No se pued</w:t>
      </w:r>
      <w:r w:rsidR="006F345C" w:rsidRPr="00F806D6">
        <w:rPr>
          <w:rFonts w:asciiTheme="majorHAnsi" w:hAnsiTheme="majorHAnsi" w:cstheme="majorHAnsi"/>
          <w:b/>
        </w:rPr>
        <w:t>e emitir ningún Certificado de R</w:t>
      </w:r>
      <w:r w:rsidR="00800D45" w:rsidRPr="00F806D6">
        <w:rPr>
          <w:rFonts w:asciiTheme="majorHAnsi" w:hAnsiTheme="majorHAnsi" w:cstheme="majorHAnsi"/>
          <w:b/>
        </w:rPr>
        <w:t>egistro de</w:t>
      </w:r>
      <w:r w:rsidR="007C597B" w:rsidRPr="00F806D6">
        <w:rPr>
          <w:rFonts w:asciiTheme="majorHAnsi" w:hAnsiTheme="majorHAnsi" w:cstheme="majorHAnsi"/>
          <w:b/>
        </w:rPr>
        <w:t xml:space="preserve"> contratista de</w:t>
      </w:r>
      <w:r w:rsidR="00800D45" w:rsidRPr="00F806D6">
        <w:rPr>
          <w:rFonts w:asciiTheme="majorHAnsi" w:hAnsiTheme="majorHAnsi" w:cstheme="majorHAnsi"/>
          <w:b/>
        </w:rPr>
        <w:t xml:space="preserve"> </w:t>
      </w:r>
      <w:r w:rsidRPr="00F806D6">
        <w:rPr>
          <w:rFonts w:asciiTheme="majorHAnsi" w:hAnsiTheme="majorHAnsi" w:cstheme="majorHAnsi"/>
          <w:b/>
        </w:rPr>
        <w:t>trabajo</w:t>
      </w:r>
      <w:r w:rsidR="00800D45" w:rsidRPr="00F806D6">
        <w:rPr>
          <w:rFonts w:asciiTheme="majorHAnsi" w:hAnsiTheme="majorHAnsi" w:cstheme="majorHAnsi"/>
          <w:b/>
        </w:rPr>
        <w:t xml:space="preserve"> agrícola </w:t>
      </w:r>
      <w:r w:rsidRPr="00F806D6">
        <w:rPr>
          <w:rFonts w:asciiTheme="majorHAnsi" w:hAnsiTheme="majorHAnsi" w:cstheme="majorHAnsi"/>
          <w:b/>
        </w:rPr>
        <w:t xml:space="preserve">a menos de </w:t>
      </w:r>
      <w:r w:rsidR="00800D45" w:rsidRPr="00F806D6">
        <w:rPr>
          <w:rFonts w:asciiTheme="majorHAnsi" w:hAnsiTheme="majorHAnsi" w:cstheme="majorHAnsi"/>
          <w:b/>
        </w:rPr>
        <w:t xml:space="preserve">que se haya recibido un formulario completo.  </w:t>
      </w:r>
      <w:r w:rsidRPr="00F806D6">
        <w:rPr>
          <w:rFonts w:asciiTheme="majorHAnsi" w:hAnsiTheme="majorHAnsi" w:cstheme="majorHAnsi"/>
          <w:b/>
        </w:rPr>
        <w:t>Favor de no</w:t>
      </w:r>
      <w:r w:rsidR="00800D45" w:rsidRPr="00F806D6">
        <w:rPr>
          <w:rFonts w:asciiTheme="majorHAnsi" w:hAnsiTheme="majorHAnsi" w:cstheme="majorHAnsi"/>
          <w:b/>
        </w:rPr>
        <w:t xml:space="preserve"> engrap</w:t>
      </w:r>
      <w:r w:rsidRPr="00F806D6">
        <w:rPr>
          <w:rFonts w:asciiTheme="majorHAnsi" w:hAnsiTheme="majorHAnsi" w:cstheme="majorHAnsi"/>
          <w:b/>
        </w:rPr>
        <w:t>ar ni</w:t>
      </w:r>
      <w:r w:rsidR="00800D45" w:rsidRPr="00F806D6">
        <w:rPr>
          <w:rFonts w:asciiTheme="majorHAnsi" w:hAnsiTheme="majorHAnsi" w:cstheme="majorHAnsi"/>
          <w:b/>
        </w:rPr>
        <w:t xml:space="preserve"> el formulario ni los documentos adjuntos.</w:t>
      </w:r>
    </w:p>
    <w:p w14:paraId="29826B66" w14:textId="77777777" w:rsidR="006C2CB6" w:rsidRPr="00F806D6" w:rsidRDefault="006C2CB6" w:rsidP="006F16B1">
      <w:pPr>
        <w:pStyle w:val="TableParagraph"/>
        <w:rPr>
          <w:rFonts w:asciiTheme="majorHAnsi" w:hAnsiTheme="majorHAnsi" w:cstheme="majorHAnsi"/>
          <w:b/>
        </w:rPr>
      </w:pPr>
    </w:p>
    <w:p w14:paraId="0B5EE486" w14:textId="2863E933" w:rsidR="006C2CB6" w:rsidRPr="00F806D6" w:rsidRDefault="006C2CB6" w:rsidP="00BB38F6">
      <w:pPr>
        <w:pStyle w:val="TableParagraph"/>
        <w:rPr>
          <w:rFonts w:asciiTheme="majorHAnsi" w:hAnsiTheme="majorHAnsi" w:cstheme="majorHAnsi"/>
        </w:rPr>
      </w:pPr>
      <w:r w:rsidRPr="00F806D6">
        <w:rPr>
          <w:rFonts w:asciiTheme="majorHAnsi" w:hAnsiTheme="majorHAnsi" w:cstheme="majorHAnsi"/>
        </w:rPr>
        <w:t xml:space="preserve">Complete este formulario si es un </w:t>
      </w:r>
      <w:r w:rsidRPr="00F806D6">
        <w:rPr>
          <w:rFonts w:asciiTheme="majorHAnsi" w:hAnsiTheme="majorHAnsi" w:cstheme="majorHAnsi"/>
          <w:b/>
        </w:rPr>
        <w:t xml:space="preserve">contratista de </w:t>
      </w:r>
      <w:r w:rsidR="00F565D1" w:rsidRPr="00F806D6">
        <w:rPr>
          <w:rFonts w:asciiTheme="majorHAnsi" w:hAnsiTheme="majorHAnsi" w:cstheme="majorHAnsi"/>
          <w:b/>
        </w:rPr>
        <w:t>trabajo</w:t>
      </w:r>
      <w:r w:rsidRPr="00F806D6">
        <w:rPr>
          <w:rFonts w:asciiTheme="majorHAnsi" w:hAnsiTheme="majorHAnsi" w:cstheme="majorHAnsi"/>
          <w:b/>
        </w:rPr>
        <w:t xml:space="preserve"> agrícola</w:t>
      </w:r>
      <w:r w:rsidR="00E01CE1" w:rsidRPr="00F806D6">
        <w:rPr>
          <w:rFonts w:asciiTheme="majorHAnsi" w:hAnsiTheme="majorHAnsi" w:cstheme="majorHAnsi"/>
          <w:b/>
        </w:rPr>
        <w:t xml:space="preserve"> (“FLC” por sus siglas en inglés)</w:t>
      </w:r>
      <w:r w:rsidRPr="00F806D6">
        <w:rPr>
          <w:rFonts w:asciiTheme="majorHAnsi" w:hAnsiTheme="majorHAnsi" w:cstheme="majorHAnsi"/>
        </w:rPr>
        <w:t xml:space="preserve">, lo </w:t>
      </w:r>
      <w:r w:rsidR="00F565D1" w:rsidRPr="00F806D6">
        <w:rPr>
          <w:rFonts w:asciiTheme="majorHAnsi" w:hAnsiTheme="majorHAnsi" w:cstheme="majorHAnsi"/>
        </w:rPr>
        <w:t xml:space="preserve">cual </w:t>
      </w:r>
      <w:r w:rsidRPr="00F806D6">
        <w:rPr>
          <w:rFonts w:asciiTheme="majorHAnsi" w:hAnsiTheme="majorHAnsi" w:cstheme="majorHAnsi"/>
        </w:rPr>
        <w:t xml:space="preserve">significa que: </w:t>
      </w:r>
      <w:r w:rsidR="005D0045" w:rsidRPr="00F806D6">
        <w:rPr>
          <w:rFonts w:asciiTheme="majorHAnsi" w:hAnsiTheme="majorHAnsi" w:cstheme="majorHAnsi"/>
        </w:rPr>
        <w:br/>
      </w:r>
    </w:p>
    <w:p w14:paraId="5271B28F" w14:textId="5A9F3509" w:rsidR="006C2CB6" w:rsidRPr="00F806D6" w:rsidRDefault="006C2CB6" w:rsidP="00BB38F6">
      <w:pPr>
        <w:pStyle w:val="TableParagraph"/>
        <w:numPr>
          <w:ilvl w:val="0"/>
          <w:numId w:val="16"/>
        </w:numPr>
        <w:rPr>
          <w:rFonts w:asciiTheme="majorHAnsi" w:hAnsiTheme="majorHAnsi" w:cstheme="majorHAnsi"/>
        </w:rPr>
      </w:pPr>
      <w:r w:rsidRPr="00F806D6">
        <w:rPr>
          <w:rFonts w:asciiTheme="majorHAnsi" w:hAnsiTheme="majorHAnsi" w:cstheme="majorHAnsi"/>
        </w:rPr>
        <w:t xml:space="preserve">es una persona o empresa que recluta, solicita, contrata, emplea, </w:t>
      </w:r>
      <w:r w:rsidR="00E01CE1" w:rsidRPr="00F806D6">
        <w:rPr>
          <w:rFonts w:asciiTheme="majorHAnsi" w:hAnsiTheme="majorHAnsi" w:cstheme="majorHAnsi"/>
        </w:rPr>
        <w:t>provee</w:t>
      </w:r>
      <w:r w:rsidRPr="00F806D6">
        <w:rPr>
          <w:rFonts w:asciiTheme="majorHAnsi" w:hAnsiTheme="majorHAnsi" w:cstheme="majorHAnsi"/>
        </w:rPr>
        <w:t xml:space="preserve"> o transporta</w:t>
      </w:r>
      <w:r w:rsidR="00297294" w:rsidRPr="00F806D6">
        <w:rPr>
          <w:rFonts w:asciiTheme="majorHAnsi" w:hAnsiTheme="majorHAnsi" w:cstheme="majorHAnsi"/>
        </w:rPr>
        <w:t xml:space="preserve"> a</w:t>
      </w:r>
      <w:r w:rsidRPr="00F806D6">
        <w:rPr>
          <w:rFonts w:asciiTheme="majorHAnsi" w:hAnsiTheme="majorHAnsi" w:cstheme="majorHAnsi"/>
        </w:rPr>
        <w:t xml:space="preserve"> trabajadores agrícolas migratorios o </w:t>
      </w:r>
      <w:r w:rsidR="001E6872" w:rsidRPr="00F806D6">
        <w:rPr>
          <w:rFonts w:asciiTheme="majorHAnsi" w:hAnsiTheme="majorHAnsi" w:cstheme="majorHAnsi"/>
        </w:rPr>
        <w:t>temporeros</w:t>
      </w:r>
      <w:r w:rsidRPr="00F806D6">
        <w:rPr>
          <w:rFonts w:asciiTheme="majorHAnsi" w:hAnsiTheme="majorHAnsi" w:cstheme="majorHAnsi"/>
        </w:rPr>
        <w:t xml:space="preserve"> </w:t>
      </w:r>
      <w:r w:rsidR="00E01CE1" w:rsidRPr="00F806D6">
        <w:rPr>
          <w:rFonts w:asciiTheme="majorHAnsi" w:hAnsiTheme="majorHAnsi" w:cstheme="majorHAnsi"/>
        </w:rPr>
        <w:t xml:space="preserve">a cambio de </w:t>
      </w:r>
      <w:r w:rsidRPr="00F806D6">
        <w:rPr>
          <w:rFonts w:asciiTheme="majorHAnsi" w:hAnsiTheme="majorHAnsi" w:cstheme="majorHAnsi"/>
        </w:rPr>
        <w:t xml:space="preserve">dinero u otro beneficio; </w:t>
      </w:r>
    </w:p>
    <w:p w14:paraId="6EDBF588" w14:textId="77777777" w:rsidR="00604872" w:rsidRPr="00F806D6" w:rsidRDefault="006C2CB6" w:rsidP="00BB38F6">
      <w:pPr>
        <w:pStyle w:val="TableParagraph"/>
        <w:numPr>
          <w:ilvl w:val="0"/>
          <w:numId w:val="16"/>
        </w:numPr>
        <w:rPr>
          <w:rFonts w:asciiTheme="majorHAnsi" w:hAnsiTheme="majorHAnsi" w:cstheme="majorHAnsi"/>
        </w:rPr>
      </w:pPr>
      <w:r w:rsidRPr="00F806D6">
        <w:rPr>
          <w:rFonts w:asciiTheme="majorHAnsi" w:hAnsiTheme="majorHAnsi" w:cstheme="majorHAnsi"/>
        </w:rPr>
        <w:t>no es un empleador agrícola, asociación agrícola o empleado de un empleador o una asociación agrícola; y</w:t>
      </w:r>
    </w:p>
    <w:p w14:paraId="07675D98" w14:textId="2E758B27" w:rsidR="006C2CB6" w:rsidRPr="00F806D6" w:rsidRDefault="00604872" w:rsidP="00BB38F6">
      <w:pPr>
        <w:pStyle w:val="TableParagraph"/>
        <w:numPr>
          <w:ilvl w:val="0"/>
          <w:numId w:val="16"/>
        </w:numPr>
        <w:rPr>
          <w:rFonts w:asciiTheme="majorHAnsi" w:hAnsiTheme="majorHAnsi" w:cstheme="majorHAnsi"/>
        </w:rPr>
      </w:pPr>
      <w:r w:rsidRPr="00F806D6">
        <w:rPr>
          <w:rFonts w:asciiTheme="majorHAnsi" w:hAnsiTheme="majorHAnsi" w:cstheme="majorHAnsi"/>
        </w:rPr>
        <w:t xml:space="preserve">no está sujeto a los criterios de exención que se encuentran en </w:t>
      </w:r>
      <w:r w:rsidR="00297294" w:rsidRPr="00F806D6">
        <w:rPr>
          <w:rFonts w:asciiTheme="majorHAnsi" w:hAnsiTheme="majorHAnsi" w:cstheme="majorHAnsi"/>
        </w:rPr>
        <w:t xml:space="preserve">la </w:t>
      </w:r>
      <w:r w:rsidRPr="00F806D6">
        <w:rPr>
          <w:rFonts w:asciiTheme="majorHAnsi" w:hAnsiTheme="majorHAnsi" w:cstheme="majorHAnsi"/>
        </w:rPr>
        <w:t xml:space="preserve">29 U.S.C. § 213(a)(6)(A) y </w:t>
      </w:r>
      <w:r w:rsidR="00084DA7" w:rsidRPr="00F806D6">
        <w:rPr>
          <w:rFonts w:asciiTheme="majorHAnsi" w:hAnsiTheme="majorHAnsi" w:cstheme="majorHAnsi"/>
        </w:rPr>
        <w:t xml:space="preserve">en </w:t>
      </w:r>
      <w:r w:rsidR="00297294" w:rsidRPr="00F806D6">
        <w:rPr>
          <w:rFonts w:asciiTheme="majorHAnsi" w:hAnsiTheme="majorHAnsi" w:cstheme="majorHAnsi"/>
        </w:rPr>
        <w:t>la</w:t>
      </w:r>
      <w:r w:rsidRPr="00F806D6">
        <w:rPr>
          <w:rFonts w:asciiTheme="majorHAnsi" w:hAnsiTheme="majorHAnsi" w:cstheme="majorHAnsi"/>
        </w:rPr>
        <w:t> 29 C.F.R.</w:t>
      </w:r>
      <w:r w:rsidR="00977DA2" w:rsidRPr="00F806D6">
        <w:rPr>
          <w:rFonts w:asciiTheme="majorHAnsi" w:hAnsiTheme="majorHAnsi" w:cstheme="majorHAnsi"/>
        </w:rPr>
        <w:t>§</w:t>
      </w:r>
      <w:r w:rsidRPr="00F806D6">
        <w:rPr>
          <w:rFonts w:asciiTheme="majorHAnsi" w:hAnsiTheme="majorHAnsi" w:cstheme="majorHAnsi"/>
        </w:rPr>
        <w:t xml:space="preserve"> 500.30.</w:t>
      </w:r>
    </w:p>
    <w:p w14:paraId="237E3503" w14:textId="77777777" w:rsidR="006C2CB6" w:rsidRPr="00F806D6" w:rsidRDefault="006C2CB6" w:rsidP="00604872">
      <w:pPr>
        <w:pStyle w:val="NoSpacing"/>
        <w:contextualSpacing/>
        <w:rPr>
          <w:rFonts w:asciiTheme="majorHAnsi" w:hAnsiTheme="majorHAnsi" w:cstheme="majorHAnsi"/>
          <w:sz w:val="22"/>
          <w:szCs w:val="22"/>
        </w:rPr>
      </w:pPr>
    </w:p>
    <w:p w14:paraId="3BC46EAF" w14:textId="1FD488D6" w:rsidR="006C2CB6" w:rsidRPr="00F806D6" w:rsidRDefault="00060D64" w:rsidP="006F16B1">
      <w:pPr>
        <w:pStyle w:val="TableParagraph"/>
        <w:rPr>
          <w:rFonts w:asciiTheme="majorHAnsi" w:hAnsiTheme="majorHAnsi" w:cstheme="majorHAnsi"/>
        </w:rPr>
      </w:pPr>
      <w:r w:rsidRPr="00F806D6">
        <w:rPr>
          <w:rFonts w:asciiTheme="majorHAnsi" w:hAnsiTheme="majorHAnsi" w:cstheme="majorHAnsi"/>
          <w:b/>
        </w:rPr>
        <w:t xml:space="preserve">No complete este formulario si es </w:t>
      </w:r>
      <w:r w:rsidRPr="00F806D6">
        <w:rPr>
          <w:rFonts w:asciiTheme="majorHAnsi" w:hAnsiTheme="majorHAnsi" w:cstheme="majorHAnsi"/>
          <w:b/>
          <w:u w:val="single"/>
        </w:rPr>
        <w:t>empleado</w:t>
      </w:r>
      <w:r w:rsidRPr="00F806D6">
        <w:rPr>
          <w:rFonts w:asciiTheme="majorHAnsi" w:hAnsiTheme="majorHAnsi" w:cstheme="majorHAnsi"/>
        </w:rPr>
        <w:t xml:space="preserve"> de un contratista de </w:t>
      </w:r>
      <w:r w:rsidR="009D5EBF" w:rsidRPr="00F806D6">
        <w:rPr>
          <w:rFonts w:asciiTheme="majorHAnsi" w:hAnsiTheme="majorHAnsi" w:cstheme="majorHAnsi"/>
        </w:rPr>
        <w:t>trabajo</w:t>
      </w:r>
      <w:r w:rsidRPr="00F806D6">
        <w:rPr>
          <w:rFonts w:asciiTheme="majorHAnsi" w:hAnsiTheme="majorHAnsi" w:cstheme="majorHAnsi"/>
        </w:rPr>
        <w:t xml:space="preserve"> agrícola, lo </w:t>
      </w:r>
      <w:r w:rsidR="00297294" w:rsidRPr="00F806D6">
        <w:rPr>
          <w:rFonts w:asciiTheme="majorHAnsi" w:hAnsiTheme="majorHAnsi" w:cstheme="majorHAnsi"/>
        </w:rPr>
        <w:t xml:space="preserve">cual </w:t>
      </w:r>
      <w:r w:rsidRPr="00F806D6">
        <w:rPr>
          <w:rFonts w:asciiTheme="majorHAnsi" w:hAnsiTheme="majorHAnsi" w:cstheme="majorHAnsi"/>
        </w:rPr>
        <w:t xml:space="preserve">significa que recluta, solicita, contrata, emplea, </w:t>
      </w:r>
      <w:r w:rsidR="00297294" w:rsidRPr="00F806D6">
        <w:rPr>
          <w:rFonts w:asciiTheme="majorHAnsi" w:hAnsiTheme="majorHAnsi" w:cstheme="majorHAnsi"/>
        </w:rPr>
        <w:t>provee</w:t>
      </w:r>
      <w:r w:rsidRPr="00F806D6">
        <w:rPr>
          <w:rFonts w:asciiTheme="majorHAnsi" w:hAnsiTheme="majorHAnsi" w:cstheme="majorHAnsi"/>
        </w:rPr>
        <w:t xml:space="preserve"> o transporta </w:t>
      </w:r>
      <w:r w:rsidR="00297294" w:rsidRPr="00F806D6">
        <w:rPr>
          <w:rFonts w:asciiTheme="majorHAnsi" w:hAnsiTheme="majorHAnsi" w:cstheme="majorHAnsi"/>
        </w:rPr>
        <w:t xml:space="preserve">a </w:t>
      </w:r>
      <w:r w:rsidRPr="00F806D6">
        <w:rPr>
          <w:rFonts w:asciiTheme="majorHAnsi" w:hAnsiTheme="majorHAnsi" w:cstheme="majorHAnsi"/>
        </w:rPr>
        <w:t xml:space="preserve">trabajadores agrícolas migratorios o </w:t>
      </w:r>
      <w:r w:rsidR="001E6872" w:rsidRPr="00F806D6">
        <w:rPr>
          <w:rFonts w:asciiTheme="majorHAnsi" w:hAnsiTheme="majorHAnsi" w:cstheme="majorHAnsi"/>
        </w:rPr>
        <w:t>temporeros</w:t>
      </w:r>
      <w:r w:rsidRPr="00F806D6">
        <w:rPr>
          <w:rFonts w:asciiTheme="majorHAnsi" w:hAnsiTheme="majorHAnsi" w:cstheme="majorHAnsi"/>
        </w:rPr>
        <w:t xml:space="preserve"> únicamente </w:t>
      </w:r>
      <w:r w:rsidR="00297294" w:rsidRPr="00F806D6">
        <w:rPr>
          <w:rFonts w:asciiTheme="majorHAnsi" w:hAnsiTheme="majorHAnsi" w:cstheme="majorHAnsi"/>
        </w:rPr>
        <w:t>a favor</w:t>
      </w:r>
      <w:r w:rsidRPr="00F806D6">
        <w:rPr>
          <w:rFonts w:asciiTheme="majorHAnsi" w:hAnsiTheme="majorHAnsi" w:cstheme="majorHAnsi"/>
        </w:rPr>
        <w:t xml:space="preserve"> de un contratista de </w:t>
      </w:r>
      <w:r w:rsidR="00297294" w:rsidRPr="00F806D6">
        <w:rPr>
          <w:rFonts w:asciiTheme="majorHAnsi" w:hAnsiTheme="majorHAnsi" w:cstheme="majorHAnsi"/>
        </w:rPr>
        <w:t>trabajo</w:t>
      </w:r>
      <w:r w:rsidRPr="00F806D6">
        <w:rPr>
          <w:rFonts w:asciiTheme="majorHAnsi" w:hAnsiTheme="majorHAnsi" w:cstheme="majorHAnsi"/>
        </w:rPr>
        <w:t xml:space="preserve"> agrícola registrado.  Si es </w:t>
      </w:r>
      <w:r w:rsidRPr="00F806D6">
        <w:rPr>
          <w:rFonts w:asciiTheme="majorHAnsi" w:hAnsiTheme="majorHAnsi" w:cstheme="majorHAnsi"/>
          <w:b/>
        </w:rPr>
        <w:t xml:space="preserve">empleado de un contratista de </w:t>
      </w:r>
      <w:r w:rsidR="009D5EBF" w:rsidRPr="00F806D6">
        <w:rPr>
          <w:rFonts w:asciiTheme="majorHAnsi" w:hAnsiTheme="majorHAnsi" w:cstheme="majorHAnsi"/>
          <w:b/>
        </w:rPr>
        <w:t>trabajo</w:t>
      </w:r>
      <w:r w:rsidRPr="00F806D6">
        <w:rPr>
          <w:rFonts w:asciiTheme="majorHAnsi" w:hAnsiTheme="majorHAnsi" w:cstheme="majorHAnsi"/>
          <w:b/>
        </w:rPr>
        <w:t xml:space="preserve"> agrícola</w:t>
      </w:r>
      <w:r w:rsidRPr="00F806D6">
        <w:rPr>
          <w:rFonts w:asciiTheme="majorHAnsi" w:hAnsiTheme="majorHAnsi" w:cstheme="majorHAnsi"/>
        </w:rPr>
        <w:t xml:space="preserve">, </w:t>
      </w:r>
      <w:r w:rsidR="009D5EBF" w:rsidRPr="00F806D6">
        <w:rPr>
          <w:rFonts w:asciiTheme="majorHAnsi" w:hAnsiTheme="majorHAnsi" w:cstheme="majorHAnsi"/>
        </w:rPr>
        <w:t>favor de registrarse</w:t>
      </w:r>
      <w:r w:rsidRPr="00F806D6">
        <w:rPr>
          <w:rFonts w:asciiTheme="majorHAnsi" w:hAnsiTheme="majorHAnsi" w:cstheme="majorHAnsi"/>
        </w:rPr>
        <w:t xml:space="preserve"> con el formulario </w:t>
      </w:r>
      <w:r w:rsidRPr="00F806D6">
        <w:rPr>
          <w:rFonts w:asciiTheme="majorHAnsi" w:hAnsiTheme="majorHAnsi" w:cstheme="majorHAnsi"/>
          <w:b/>
        </w:rPr>
        <w:t>WH-535</w:t>
      </w:r>
      <w:r w:rsidRPr="00F806D6">
        <w:rPr>
          <w:rFonts w:asciiTheme="majorHAnsi" w:hAnsiTheme="majorHAnsi" w:cstheme="majorHAnsi"/>
        </w:rPr>
        <w:t>.</w:t>
      </w:r>
    </w:p>
    <w:p w14:paraId="79D70B0F" w14:textId="77777777" w:rsidR="00914338" w:rsidRPr="00F806D6" w:rsidRDefault="00914338" w:rsidP="006F16B1">
      <w:pPr>
        <w:pStyle w:val="TableParagraph"/>
        <w:rPr>
          <w:rFonts w:asciiTheme="majorHAnsi" w:hAnsiTheme="majorHAnsi" w:cstheme="majorHAnsi"/>
        </w:rPr>
      </w:pPr>
    </w:p>
    <w:p w14:paraId="49D03656" w14:textId="326922DD" w:rsidR="006973ED" w:rsidRPr="00F806D6" w:rsidRDefault="00060D64" w:rsidP="006F16B1">
      <w:pPr>
        <w:pStyle w:val="TableParagraph"/>
        <w:rPr>
          <w:rFonts w:asciiTheme="majorHAnsi" w:hAnsiTheme="majorHAnsi" w:cstheme="majorHAnsi"/>
        </w:rPr>
      </w:pPr>
      <w:r w:rsidRPr="00F806D6">
        <w:rPr>
          <w:rFonts w:asciiTheme="majorHAnsi" w:hAnsiTheme="majorHAnsi" w:cstheme="majorHAnsi"/>
          <w:b/>
        </w:rPr>
        <w:t xml:space="preserve">No complete este formulario si </w:t>
      </w:r>
      <w:r w:rsidR="009D5EBF" w:rsidRPr="00F806D6">
        <w:rPr>
          <w:rFonts w:asciiTheme="majorHAnsi" w:hAnsiTheme="majorHAnsi" w:cstheme="majorHAnsi"/>
          <w:b/>
        </w:rPr>
        <w:t>desea</w:t>
      </w:r>
      <w:r w:rsidRPr="00F806D6">
        <w:rPr>
          <w:rFonts w:asciiTheme="majorHAnsi" w:hAnsiTheme="majorHAnsi" w:cstheme="majorHAnsi"/>
          <w:b/>
        </w:rPr>
        <w:t xml:space="preserve"> enmendar u</w:t>
      </w:r>
      <w:r w:rsidR="006F345C" w:rsidRPr="00F806D6">
        <w:rPr>
          <w:rFonts w:asciiTheme="majorHAnsi" w:hAnsiTheme="majorHAnsi" w:cstheme="majorHAnsi"/>
          <w:b/>
        </w:rPr>
        <w:t>n Certificado de R</w:t>
      </w:r>
      <w:r w:rsidR="00084DA7" w:rsidRPr="00F806D6">
        <w:rPr>
          <w:rFonts w:asciiTheme="majorHAnsi" w:hAnsiTheme="majorHAnsi" w:cstheme="majorHAnsi"/>
          <w:b/>
        </w:rPr>
        <w:t>egistro vigente</w:t>
      </w:r>
      <w:r w:rsidRPr="00F806D6">
        <w:rPr>
          <w:rFonts w:asciiTheme="majorHAnsi" w:hAnsiTheme="majorHAnsi" w:cstheme="majorHAnsi"/>
          <w:b/>
        </w:rPr>
        <w:t xml:space="preserve"> de contratista de </w:t>
      </w:r>
      <w:r w:rsidR="009D5EBF" w:rsidRPr="00F806D6">
        <w:rPr>
          <w:rFonts w:asciiTheme="majorHAnsi" w:hAnsiTheme="majorHAnsi" w:cstheme="majorHAnsi"/>
          <w:b/>
        </w:rPr>
        <w:t>trabajo</w:t>
      </w:r>
      <w:r w:rsidRPr="00F806D6">
        <w:rPr>
          <w:rFonts w:asciiTheme="majorHAnsi" w:hAnsiTheme="majorHAnsi" w:cstheme="majorHAnsi"/>
          <w:b/>
        </w:rPr>
        <w:t xml:space="preserve"> agrícola o de empleado de contratista de </w:t>
      </w:r>
      <w:r w:rsidR="009D5EBF" w:rsidRPr="00F806D6">
        <w:rPr>
          <w:rFonts w:asciiTheme="majorHAnsi" w:hAnsiTheme="majorHAnsi" w:cstheme="majorHAnsi"/>
          <w:b/>
        </w:rPr>
        <w:t>trabajo</w:t>
      </w:r>
      <w:r w:rsidRPr="00F806D6">
        <w:rPr>
          <w:rFonts w:asciiTheme="majorHAnsi" w:hAnsiTheme="majorHAnsi" w:cstheme="majorHAnsi"/>
          <w:b/>
        </w:rPr>
        <w:t xml:space="preserve"> agrícola. </w:t>
      </w:r>
      <w:r w:rsidRPr="00F806D6">
        <w:rPr>
          <w:rFonts w:asciiTheme="majorHAnsi" w:hAnsiTheme="majorHAnsi" w:cstheme="majorHAnsi"/>
        </w:rPr>
        <w:t>Para solicitar una enmienda,</w:t>
      </w:r>
      <w:r w:rsidRPr="00F806D6">
        <w:rPr>
          <w:rFonts w:asciiTheme="majorHAnsi" w:hAnsiTheme="majorHAnsi" w:cstheme="majorHAnsi"/>
          <w:b/>
        </w:rPr>
        <w:t xml:space="preserve"> </w:t>
      </w:r>
      <w:r w:rsidRPr="00F806D6">
        <w:rPr>
          <w:rFonts w:asciiTheme="majorHAnsi" w:hAnsiTheme="majorHAnsi" w:cstheme="majorHAnsi"/>
        </w:rPr>
        <w:t xml:space="preserve">utilice el formulario </w:t>
      </w:r>
      <w:r w:rsidRPr="00F806D6">
        <w:rPr>
          <w:rFonts w:asciiTheme="majorHAnsi" w:hAnsiTheme="majorHAnsi" w:cstheme="majorHAnsi"/>
          <w:b/>
        </w:rPr>
        <w:t>WH-540</w:t>
      </w:r>
      <w:r w:rsidRPr="00F806D6">
        <w:rPr>
          <w:rFonts w:asciiTheme="majorHAnsi" w:hAnsiTheme="majorHAnsi" w:cstheme="majorHAnsi"/>
        </w:rPr>
        <w:t xml:space="preserve">. </w:t>
      </w:r>
      <w:r w:rsidR="00480790" w:rsidRPr="00F806D6">
        <w:rPr>
          <w:rFonts w:asciiTheme="majorHAnsi" w:hAnsiTheme="majorHAnsi" w:cstheme="majorHAnsi"/>
        </w:rPr>
        <w:br/>
      </w:r>
    </w:p>
    <w:p w14:paraId="53C14CB2" w14:textId="77777777" w:rsidR="00BB38F6" w:rsidRPr="00F806D6" w:rsidRDefault="00BB38F6" w:rsidP="006F16B1">
      <w:pPr>
        <w:pStyle w:val="TableParagraph"/>
        <w:rPr>
          <w:rFonts w:asciiTheme="majorHAnsi" w:hAnsiTheme="majorHAnsi" w:cstheme="majorHAnsi"/>
        </w:rPr>
      </w:pPr>
    </w:p>
    <w:p w14:paraId="39A81F22" w14:textId="77777777" w:rsidR="003A50FC" w:rsidRPr="00F806D6" w:rsidRDefault="006F16B1" w:rsidP="006F16B1">
      <w:pPr>
        <w:pStyle w:val="Heading2"/>
        <w:rPr>
          <w:rFonts w:asciiTheme="majorHAnsi" w:hAnsiTheme="majorHAnsi" w:cstheme="majorHAnsi"/>
          <w:b/>
          <w:sz w:val="22"/>
          <w:szCs w:val="22"/>
        </w:rPr>
      </w:pPr>
      <w:r w:rsidRPr="00F806D6">
        <w:rPr>
          <w:rFonts w:asciiTheme="majorHAnsi" w:hAnsiTheme="majorHAnsi" w:cstheme="majorHAnsi"/>
          <w:b/>
          <w:caps w:val="0"/>
          <w:sz w:val="22"/>
          <w:szCs w:val="22"/>
        </w:rPr>
        <w:t>1.</w:t>
      </w:r>
      <w:r w:rsidRPr="00F806D6">
        <w:rPr>
          <w:rFonts w:asciiTheme="majorHAnsi" w:hAnsiTheme="majorHAnsi" w:cstheme="majorHAnsi"/>
          <w:b/>
          <w:sz w:val="22"/>
          <w:szCs w:val="22"/>
        </w:rPr>
        <w:t xml:space="preserve"> Tipo de solicitud del Certificado de registro (marque solo una opción):</w:t>
      </w:r>
    </w:p>
    <w:p w14:paraId="01BF265C" w14:textId="77777777" w:rsidR="0058007B" w:rsidRPr="00F806D6" w:rsidRDefault="0058007B" w:rsidP="006F16B1">
      <w:pPr>
        <w:pStyle w:val="TableParagraph"/>
        <w:rPr>
          <w:rFonts w:asciiTheme="majorHAnsi" w:hAnsiTheme="majorHAnsi" w:cstheme="majorHAnsi"/>
          <w:caps/>
        </w:rPr>
      </w:pPr>
    </w:p>
    <w:p w14:paraId="1D2F4415" w14:textId="77777777" w:rsidR="007B52DF"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759911503"/>
        </w:sdtPr>
        <w:sdtEndPr/>
        <w:sdtContent>
          <w:r w:rsidR="0058007B" w:rsidRPr="00F806D6">
            <w:rPr>
              <w:rFonts w:ascii="Segoe UI Symbol" w:eastAsia="MS Gothic" w:hAnsi="Segoe UI Symbol" w:cs="Segoe UI Symbol"/>
            </w:rPr>
            <w:t>☐</w:t>
          </w:r>
        </w:sdtContent>
      </w:sdt>
      <w:r w:rsidR="00D145AD" w:rsidRPr="00F806D6">
        <w:rPr>
          <w:rFonts w:asciiTheme="majorHAnsi" w:hAnsiTheme="majorHAnsi" w:cstheme="majorHAnsi"/>
        </w:rPr>
        <w:t xml:space="preserve"> Inicial</w:t>
      </w:r>
      <w:r w:rsidR="00D145AD" w:rsidRPr="00F806D6">
        <w:rPr>
          <w:rFonts w:asciiTheme="majorHAnsi" w:hAnsiTheme="majorHAnsi" w:cstheme="majorHAnsi"/>
        </w:rPr>
        <w:tab/>
        <w:t xml:space="preserve">   </w:t>
      </w:r>
      <w:sdt>
        <w:sdtPr>
          <w:rPr>
            <w:rFonts w:asciiTheme="majorHAnsi" w:hAnsiTheme="majorHAnsi" w:cstheme="majorHAnsi"/>
            <w:caps/>
          </w:rPr>
          <w:id w:val="-456107453"/>
        </w:sdtPr>
        <w:sdtEndPr/>
        <w:sdtContent>
          <w:r w:rsidR="00B835AD" w:rsidRPr="00F806D6">
            <w:rPr>
              <w:rFonts w:ascii="Segoe UI Symbol" w:eastAsia="MS Gothic" w:hAnsi="Segoe UI Symbol" w:cs="Segoe UI Symbol"/>
            </w:rPr>
            <w:t>☐</w:t>
          </w:r>
        </w:sdtContent>
      </w:sdt>
      <w:r w:rsidR="00D145AD" w:rsidRPr="00F806D6">
        <w:rPr>
          <w:rFonts w:asciiTheme="majorHAnsi" w:hAnsiTheme="majorHAnsi" w:cstheme="majorHAnsi"/>
        </w:rPr>
        <w:t xml:space="preserve"> Renovación            </w:t>
      </w:r>
    </w:p>
    <w:p w14:paraId="39539700" w14:textId="77777777" w:rsidR="00C602A8" w:rsidRPr="00F806D6" w:rsidRDefault="00C602A8" w:rsidP="006F16B1">
      <w:pPr>
        <w:pStyle w:val="TableParagraph"/>
        <w:rPr>
          <w:rFonts w:asciiTheme="majorHAnsi" w:hAnsiTheme="majorHAnsi" w:cstheme="majorHAnsi"/>
          <w:caps/>
        </w:rPr>
      </w:pPr>
    </w:p>
    <w:p w14:paraId="56D49C69" w14:textId="622E48C7" w:rsidR="00C602A8" w:rsidRPr="00F806D6" w:rsidRDefault="00CF4D8E" w:rsidP="006F16B1">
      <w:pPr>
        <w:pStyle w:val="TableParagraph"/>
        <w:rPr>
          <w:rFonts w:asciiTheme="majorHAnsi" w:hAnsiTheme="majorHAnsi" w:cstheme="majorHAnsi"/>
          <w:caps/>
        </w:rPr>
      </w:pPr>
      <w:r w:rsidRPr="00F806D6">
        <w:rPr>
          <w:rFonts w:asciiTheme="majorHAnsi" w:hAnsiTheme="majorHAnsi" w:cstheme="majorHAnsi"/>
        </w:rPr>
        <w:t>Número del Certificado anterior/</w:t>
      </w:r>
      <w:r w:rsidR="00F22064" w:rsidRPr="00F806D6">
        <w:rPr>
          <w:rFonts w:asciiTheme="majorHAnsi" w:hAnsiTheme="majorHAnsi" w:cstheme="majorHAnsi"/>
        </w:rPr>
        <w:t>vigente</w:t>
      </w:r>
      <w:r w:rsidRPr="00F806D6">
        <w:rPr>
          <w:rFonts w:asciiTheme="majorHAnsi" w:hAnsiTheme="majorHAnsi" w:cstheme="majorHAnsi"/>
        </w:rPr>
        <w:t xml:space="preserve"> (si corresponde):  __________________________________________</w:t>
      </w:r>
    </w:p>
    <w:p w14:paraId="358157F0" w14:textId="006CD0C1" w:rsidR="0058007B" w:rsidRPr="00F806D6" w:rsidRDefault="00480790" w:rsidP="006F16B1">
      <w:pPr>
        <w:pStyle w:val="TableParagraph"/>
        <w:rPr>
          <w:rFonts w:asciiTheme="majorHAnsi" w:hAnsiTheme="majorHAnsi" w:cstheme="majorHAnsi"/>
        </w:rPr>
      </w:pPr>
      <w:r w:rsidRPr="00F806D6">
        <w:rPr>
          <w:rFonts w:asciiTheme="majorHAnsi" w:hAnsiTheme="majorHAnsi" w:cstheme="majorHAnsi"/>
        </w:rPr>
        <w:br/>
      </w:r>
      <w:r w:rsidRPr="00F806D6">
        <w:rPr>
          <w:rFonts w:asciiTheme="majorHAnsi" w:hAnsiTheme="majorHAnsi" w:cstheme="majorHAnsi"/>
        </w:rPr>
        <w:br/>
      </w:r>
    </w:p>
    <w:p w14:paraId="3E176C54" w14:textId="77777777" w:rsidR="007B52DF"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t>2. Bomberos</w:t>
      </w:r>
    </w:p>
    <w:p w14:paraId="23A399B3" w14:textId="77777777" w:rsidR="003A50FC" w:rsidRPr="00F806D6" w:rsidRDefault="003A50FC" w:rsidP="006F16B1">
      <w:pPr>
        <w:pStyle w:val="TableParagraph"/>
        <w:rPr>
          <w:rFonts w:asciiTheme="majorHAnsi" w:hAnsiTheme="majorHAnsi" w:cstheme="majorHAnsi"/>
        </w:rPr>
      </w:pPr>
    </w:p>
    <w:p w14:paraId="564C30EE" w14:textId="77777777" w:rsidR="003A50FC" w:rsidRPr="00F806D6" w:rsidRDefault="003A50FC" w:rsidP="006F16B1">
      <w:pPr>
        <w:pStyle w:val="TableParagraph"/>
        <w:rPr>
          <w:rFonts w:asciiTheme="majorHAnsi" w:hAnsiTheme="majorHAnsi" w:cstheme="majorHAnsi"/>
          <w:caps/>
        </w:rPr>
      </w:pPr>
      <w:r w:rsidRPr="00F806D6">
        <w:rPr>
          <w:rFonts w:asciiTheme="majorHAnsi" w:hAnsiTheme="majorHAnsi" w:cstheme="majorHAnsi"/>
        </w:rPr>
        <w:t xml:space="preserve">¿Participará el solicitante en actividades de extinción de incendios?   </w:t>
      </w:r>
      <w:sdt>
        <w:sdtPr>
          <w:rPr>
            <w:rFonts w:asciiTheme="majorHAnsi" w:hAnsiTheme="majorHAnsi" w:cstheme="majorHAnsi"/>
            <w:caps/>
          </w:rPr>
          <w:id w:val="-187138157"/>
        </w:sdtPr>
        <w:sdtEndPr/>
        <w:sdtContent>
          <w:r w:rsidR="0058007B" w:rsidRPr="00F806D6">
            <w:rPr>
              <w:rFonts w:ascii="Segoe UI Symbol" w:eastAsia="MS Gothic" w:hAnsi="Segoe UI Symbol" w:cs="Segoe UI Symbol"/>
            </w:rPr>
            <w:t>☐</w:t>
          </w:r>
        </w:sdtContent>
      </w:sdt>
      <w:r w:rsidRPr="00F806D6">
        <w:rPr>
          <w:rFonts w:asciiTheme="majorHAnsi" w:hAnsiTheme="majorHAnsi" w:cstheme="majorHAnsi"/>
        </w:rPr>
        <w:t xml:space="preserve">Sí     </w:t>
      </w:r>
      <w:sdt>
        <w:sdtPr>
          <w:rPr>
            <w:rFonts w:asciiTheme="majorHAnsi" w:hAnsiTheme="majorHAnsi" w:cstheme="majorHAnsi"/>
            <w:caps/>
          </w:rPr>
          <w:id w:val="-1770004992"/>
        </w:sdtPr>
        <w:sdtEndPr/>
        <w:sdtContent>
          <w:r w:rsidRPr="00F806D6">
            <w:rPr>
              <w:rFonts w:ascii="Segoe UI Symbol" w:eastAsia="MS Gothic" w:hAnsi="Segoe UI Symbol" w:cs="Segoe UI Symbol"/>
            </w:rPr>
            <w:t>☐</w:t>
          </w:r>
        </w:sdtContent>
      </w:sdt>
      <w:r w:rsidRPr="00F806D6">
        <w:rPr>
          <w:rFonts w:asciiTheme="majorHAnsi" w:hAnsiTheme="majorHAnsi" w:cstheme="majorHAnsi"/>
        </w:rPr>
        <w:t>No</w:t>
      </w:r>
    </w:p>
    <w:p w14:paraId="43FE108C" w14:textId="77777777" w:rsidR="00C602A8" w:rsidRPr="00F806D6" w:rsidRDefault="00C602A8" w:rsidP="006F16B1">
      <w:pPr>
        <w:pStyle w:val="TableParagraph"/>
        <w:rPr>
          <w:rFonts w:asciiTheme="majorHAnsi" w:hAnsiTheme="majorHAnsi" w:cstheme="majorHAnsi"/>
        </w:rPr>
      </w:pPr>
    </w:p>
    <w:p w14:paraId="415FF581" w14:textId="06DDBD8C" w:rsidR="00977DA2" w:rsidRPr="00F806D6" w:rsidRDefault="003A50FC" w:rsidP="006F16B1">
      <w:pPr>
        <w:pStyle w:val="TableParagraph"/>
        <w:rPr>
          <w:rFonts w:asciiTheme="majorHAnsi" w:hAnsiTheme="majorHAnsi" w:cstheme="majorHAnsi"/>
        </w:rPr>
      </w:pPr>
      <w:r w:rsidRPr="00F806D6">
        <w:rPr>
          <w:rFonts w:asciiTheme="majorHAnsi" w:hAnsiTheme="majorHAnsi" w:cstheme="majorHAnsi"/>
        </w:rPr>
        <w:t xml:space="preserve">En caso afirmativo, especifique las actividades de extinción de incendios: </w:t>
      </w:r>
      <w:r w:rsidR="00977DA2" w:rsidRPr="00F806D6">
        <w:rPr>
          <w:rFonts w:asciiTheme="majorHAnsi" w:hAnsiTheme="majorHAnsi" w:cstheme="majorHAnsi"/>
        </w:rPr>
        <w:br/>
      </w:r>
    </w:p>
    <w:tbl>
      <w:tblPr>
        <w:tblStyle w:val="TableGrid"/>
        <w:tblpPr w:leftFromText="180" w:rightFromText="180" w:vertAnchor="text" w:horzAnchor="page" w:tblpX="74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977DA2" w:rsidRPr="00F806D6" w14:paraId="32806E1A" w14:textId="77777777" w:rsidTr="00977DA2">
        <w:tc>
          <w:tcPr>
            <w:tcW w:w="9720" w:type="dxa"/>
          </w:tcPr>
          <w:p w14:paraId="195A266A" w14:textId="77777777" w:rsidR="00977DA2" w:rsidRPr="00F806D6" w:rsidRDefault="00977DA2" w:rsidP="00977DA2">
            <w:pPr>
              <w:pStyle w:val="TableParagraph"/>
              <w:rPr>
                <w:rFonts w:asciiTheme="majorHAnsi" w:hAnsiTheme="majorHAnsi" w:cstheme="majorHAnsi"/>
                <w:caps/>
              </w:rPr>
            </w:pPr>
          </w:p>
        </w:tc>
      </w:tr>
    </w:tbl>
    <w:p w14:paraId="7AF0E6AB" w14:textId="77777777" w:rsidR="00562B52" w:rsidRPr="00F806D6" w:rsidRDefault="00562B52" w:rsidP="00562B52">
      <w:pPr>
        <w:pStyle w:val="TableParagraph"/>
        <w:rPr>
          <w:rFonts w:asciiTheme="majorHAnsi" w:hAnsiTheme="majorHAnsi" w:cstheme="majorHAnsi"/>
          <w:b/>
          <w:i/>
        </w:rPr>
      </w:pPr>
    </w:p>
    <w:p w14:paraId="2FAE6E12" w14:textId="48345E2F" w:rsidR="00BB38F6" w:rsidRPr="00F806D6" w:rsidRDefault="00977DA2" w:rsidP="006F16B1">
      <w:pPr>
        <w:pStyle w:val="TableParagraph"/>
        <w:rPr>
          <w:rFonts w:asciiTheme="majorHAnsi" w:hAnsiTheme="majorHAnsi" w:cstheme="majorHAnsi"/>
          <w:b/>
          <w:i/>
        </w:rPr>
      </w:pPr>
      <w:r w:rsidRPr="00F806D6">
        <w:rPr>
          <w:rFonts w:asciiTheme="majorHAnsi" w:hAnsiTheme="majorHAnsi" w:cstheme="majorHAnsi"/>
          <w:b/>
          <w:i/>
        </w:rPr>
        <w:br/>
      </w:r>
      <w:r w:rsidR="00F22064" w:rsidRPr="00F806D6">
        <w:rPr>
          <w:rFonts w:asciiTheme="majorHAnsi" w:hAnsiTheme="majorHAnsi" w:cstheme="majorHAnsi"/>
          <w:b/>
          <w:i/>
        </w:rPr>
        <w:t>Proceda a</w:t>
      </w:r>
      <w:r w:rsidR="00B4712D" w:rsidRPr="00F806D6">
        <w:rPr>
          <w:rFonts w:asciiTheme="majorHAnsi" w:hAnsiTheme="majorHAnsi" w:cstheme="majorHAnsi"/>
          <w:b/>
          <w:i/>
        </w:rPr>
        <w:t xml:space="preserve"> la </w:t>
      </w:r>
      <w:r w:rsidR="00F22064" w:rsidRPr="00F806D6">
        <w:rPr>
          <w:rFonts w:asciiTheme="majorHAnsi" w:hAnsiTheme="majorHAnsi" w:cstheme="majorHAnsi"/>
          <w:b/>
          <w:i/>
        </w:rPr>
        <w:t>S</w:t>
      </w:r>
      <w:r w:rsidR="00B4712D" w:rsidRPr="00F806D6">
        <w:rPr>
          <w:rFonts w:asciiTheme="majorHAnsi" w:hAnsiTheme="majorHAnsi" w:cstheme="majorHAnsi"/>
          <w:b/>
          <w:i/>
        </w:rPr>
        <w:t>ección 3.</w:t>
      </w:r>
      <w:r w:rsidR="00480790" w:rsidRPr="00F806D6">
        <w:rPr>
          <w:rFonts w:asciiTheme="majorHAnsi" w:hAnsiTheme="majorHAnsi" w:cstheme="majorHAnsi"/>
          <w:b/>
          <w:i/>
        </w:rPr>
        <w:br/>
      </w:r>
    </w:p>
    <w:p w14:paraId="51C1829A" w14:textId="5EC9C381" w:rsidR="003A50FC"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t>3. El solicitante es (marque una opción):</w:t>
      </w:r>
    </w:p>
    <w:p w14:paraId="07BC3487" w14:textId="77777777" w:rsidR="00C602A8" w:rsidRPr="00F806D6" w:rsidRDefault="00C602A8" w:rsidP="006F16B1">
      <w:pPr>
        <w:pStyle w:val="TableParagraph"/>
        <w:rPr>
          <w:rFonts w:asciiTheme="majorHAnsi" w:hAnsiTheme="majorHAnsi" w:cstheme="majorHAnsi"/>
        </w:rPr>
      </w:pPr>
    </w:p>
    <w:p w14:paraId="5A37C5B4" w14:textId="115D9E55" w:rsidR="00646FCD"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960456318"/>
        </w:sdtPr>
        <w:sdtEndPr/>
        <w:sdtContent>
          <w:r w:rsidR="00C602A8" w:rsidRPr="00F806D6">
            <w:rPr>
              <w:rFonts w:ascii="Segoe UI Symbol" w:eastAsia="MS Gothic" w:hAnsi="Segoe UI Symbol" w:cs="Segoe UI Symbol"/>
            </w:rPr>
            <w:t>☐</w:t>
          </w:r>
        </w:sdtContent>
      </w:sdt>
      <w:r w:rsidR="00D145AD" w:rsidRPr="00F806D6">
        <w:rPr>
          <w:rFonts w:asciiTheme="majorHAnsi" w:hAnsiTheme="majorHAnsi" w:cstheme="majorHAnsi"/>
        </w:rPr>
        <w:t xml:space="preserve">Individuo (con o sin </w:t>
      </w:r>
      <w:r w:rsidR="00B660F3" w:rsidRPr="00F806D6">
        <w:rPr>
          <w:rFonts w:asciiTheme="majorHAnsi" w:hAnsiTheme="majorHAnsi" w:cstheme="majorHAnsi"/>
        </w:rPr>
        <w:t xml:space="preserve">un </w:t>
      </w:r>
      <w:r w:rsidR="00D145AD" w:rsidRPr="00F806D6">
        <w:rPr>
          <w:rFonts w:asciiTheme="majorHAnsi" w:hAnsiTheme="majorHAnsi" w:cstheme="majorHAnsi"/>
        </w:rPr>
        <w:t>nombre</w:t>
      </w:r>
      <w:r w:rsidR="00B660F3" w:rsidRPr="00F806D6">
        <w:rPr>
          <w:rFonts w:asciiTheme="majorHAnsi" w:hAnsiTheme="majorHAnsi" w:cstheme="majorHAnsi"/>
        </w:rPr>
        <w:t xml:space="preserve"> comercial</w:t>
      </w:r>
      <w:r w:rsidR="00D145AD" w:rsidRPr="00F806D6">
        <w:rPr>
          <w:rFonts w:asciiTheme="majorHAnsi" w:hAnsiTheme="majorHAnsi" w:cstheme="majorHAnsi"/>
        </w:rPr>
        <w:t xml:space="preserve"> [</w:t>
      </w:r>
      <w:r w:rsidR="00B660F3" w:rsidRPr="00F806D6">
        <w:rPr>
          <w:rFonts w:asciiTheme="majorHAnsi" w:hAnsiTheme="majorHAnsi" w:cstheme="majorHAnsi"/>
        </w:rPr>
        <w:t>“</w:t>
      </w:r>
      <w:r w:rsidR="00D145AD" w:rsidRPr="00F806D6">
        <w:rPr>
          <w:rFonts w:asciiTheme="majorHAnsi" w:hAnsiTheme="majorHAnsi" w:cstheme="majorHAnsi"/>
        </w:rPr>
        <w:t>DBA</w:t>
      </w:r>
      <w:r w:rsidR="00B660F3" w:rsidRPr="00F806D6">
        <w:rPr>
          <w:rFonts w:asciiTheme="majorHAnsi" w:hAnsiTheme="majorHAnsi" w:cstheme="majorHAnsi"/>
        </w:rPr>
        <w:t>” por sus siglas en inglés])</w:t>
      </w:r>
      <w:r w:rsidR="00D145AD" w:rsidRPr="00F806D6">
        <w:rPr>
          <w:rFonts w:asciiTheme="majorHAnsi" w:hAnsiTheme="majorHAnsi" w:cstheme="majorHAnsi"/>
        </w:rPr>
        <w:t xml:space="preserve">.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3B.  </w:t>
      </w:r>
    </w:p>
    <w:p w14:paraId="28A8801B" w14:textId="3D78E6B9" w:rsidR="00646FCD"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1781562600"/>
        </w:sdtPr>
        <w:sdtEndPr/>
        <w:sdtContent>
          <w:r w:rsidR="00202BE6" w:rsidRPr="00F806D6">
            <w:rPr>
              <w:rFonts w:ascii="Segoe UI Symbol" w:eastAsia="MS Gothic" w:hAnsi="Segoe UI Symbol" w:cs="Segoe UI Symbol"/>
            </w:rPr>
            <w:t>☐</w:t>
          </w:r>
        </w:sdtContent>
      </w:sdt>
      <w:r w:rsidR="00D145AD" w:rsidRPr="00F806D6">
        <w:rPr>
          <w:rFonts w:asciiTheme="majorHAnsi" w:hAnsiTheme="majorHAnsi" w:cstheme="majorHAnsi"/>
        </w:rPr>
        <w:t xml:space="preserve">Propietario.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3B.  </w:t>
      </w:r>
      <w:r w:rsidR="00D145AD" w:rsidRPr="00F806D6">
        <w:rPr>
          <w:rFonts w:asciiTheme="majorHAnsi" w:hAnsiTheme="majorHAnsi" w:cstheme="majorHAnsi"/>
        </w:rPr>
        <w:tab/>
        <w:t xml:space="preserve"> </w:t>
      </w:r>
    </w:p>
    <w:p w14:paraId="63474CFF" w14:textId="4FE5E146" w:rsidR="00646FCD"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1427687822"/>
        </w:sdtPr>
        <w:sdtEndPr/>
        <w:sdtContent>
          <w:r w:rsidR="00C602A8" w:rsidRPr="00F806D6">
            <w:rPr>
              <w:rFonts w:ascii="Segoe UI Symbol" w:eastAsia="MS Gothic" w:hAnsi="Segoe UI Symbol" w:cs="Segoe UI Symbol"/>
            </w:rPr>
            <w:t>☐</w:t>
          </w:r>
        </w:sdtContent>
      </w:sdt>
      <w:r w:rsidR="00D145AD" w:rsidRPr="00F806D6">
        <w:rPr>
          <w:rFonts w:asciiTheme="majorHAnsi" w:hAnsiTheme="majorHAnsi" w:cstheme="majorHAnsi"/>
        </w:rPr>
        <w:t xml:space="preserve">Corporación.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3A.  </w:t>
      </w:r>
    </w:p>
    <w:p w14:paraId="4161AD86" w14:textId="1E05DC36" w:rsidR="00A73A32"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1487085612"/>
        </w:sdtPr>
        <w:sdtEndPr/>
        <w:sdtContent>
          <w:r w:rsidR="00F36DFB" w:rsidRPr="00F806D6">
            <w:rPr>
              <w:rFonts w:ascii="Segoe UI Symbol" w:eastAsia="MS Gothic" w:hAnsi="Segoe UI Symbol" w:cs="Segoe UI Symbol"/>
            </w:rPr>
            <w:t>☐</w:t>
          </w:r>
        </w:sdtContent>
      </w:sdt>
      <w:r w:rsidR="00D145AD" w:rsidRPr="00F806D6">
        <w:rPr>
          <w:rFonts w:asciiTheme="majorHAnsi" w:hAnsiTheme="majorHAnsi" w:cstheme="majorHAnsi"/>
        </w:rPr>
        <w:t xml:space="preserve">Asociación.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3A.  </w:t>
      </w:r>
      <w:r w:rsidR="00D145AD" w:rsidRPr="00F806D6">
        <w:rPr>
          <w:rFonts w:asciiTheme="majorHAnsi" w:hAnsiTheme="majorHAnsi" w:cstheme="majorHAnsi"/>
        </w:rPr>
        <w:t xml:space="preserve"> </w:t>
      </w:r>
    </w:p>
    <w:p w14:paraId="5B4AD42E" w14:textId="17265157" w:rsidR="00646FCD"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1212850971"/>
        </w:sdtPr>
        <w:sdtEndPr/>
        <w:sdtContent>
          <w:r w:rsidR="00C602A8" w:rsidRPr="00F806D6">
            <w:rPr>
              <w:rFonts w:ascii="Segoe UI Symbol" w:eastAsia="MS Gothic" w:hAnsi="Segoe UI Symbol" w:cs="Segoe UI Symbol"/>
            </w:rPr>
            <w:t>☐</w:t>
          </w:r>
        </w:sdtContent>
      </w:sdt>
      <w:r w:rsidR="00D145AD" w:rsidRPr="00F806D6">
        <w:rPr>
          <w:rFonts w:asciiTheme="majorHAnsi" w:hAnsiTheme="majorHAnsi" w:cstheme="majorHAnsi"/>
        </w:rPr>
        <w:t>Sociedad de responsabilidad limitada (</w:t>
      </w:r>
      <w:r w:rsidR="00B660F3" w:rsidRPr="00F806D6">
        <w:rPr>
          <w:rFonts w:asciiTheme="majorHAnsi" w:hAnsiTheme="majorHAnsi" w:cstheme="majorHAnsi"/>
        </w:rPr>
        <w:t>“</w:t>
      </w:r>
      <w:r w:rsidR="00D145AD" w:rsidRPr="00F806D6">
        <w:rPr>
          <w:rFonts w:asciiTheme="majorHAnsi" w:hAnsiTheme="majorHAnsi" w:cstheme="majorHAnsi"/>
        </w:rPr>
        <w:t>LLC</w:t>
      </w:r>
      <w:r w:rsidR="00B660F3" w:rsidRPr="00F806D6">
        <w:rPr>
          <w:rFonts w:asciiTheme="majorHAnsi" w:hAnsiTheme="majorHAnsi" w:cstheme="majorHAnsi"/>
        </w:rPr>
        <w:t>” por sus siglas en inglés</w:t>
      </w:r>
      <w:r w:rsidR="00D145AD" w:rsidRPr="00F806D6">
        <w:rPr>
          <w:rFonts w:asciiTheme="majorHAnsi" w:hAnsiTheme="majorHAnsi" w:cstheme="majorHAnsi"/>
        </w:rPr>
        <w:t xml:space="preserve">).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3A.  </w:t>
      </w:r>
      <w:r w:rsidR="00D145AD" w:rsidRPr="00F806D6">
        <w:rPr>
          <w:rFonts w:asciiTheme="majorHAnsi" w:hAnsiTheme="majorHAnsi" w:cstheme="majorHAnsi"/>
        </w:rPr>
        <w:tab/>
      </w:r>
    </w:p>
    <w:p w14:paraId="7A8F4CD2" w14:textId="3926D3C0" w:rsidR="00516C03" w:rsidRPr="00F806D6" w:rsidRDefault="00697D9F" w:rsidP="00480790">
      <w:pPr>
        <w:pStyle w:val="TableParagraph"/>
        <w:rPr>
          <w:rFonts w:asciiTheme="majorHAnsi" w:hAnsiTheme="majorHAnsi" w:cstheme="majorHAnsi"/>
        </w:rPr>
      </w:pPr>
      <w:sdt>
        <w:sdtPr>
          <w:rPr>
            <w:rFonts w:asciiTheme="majorHAnsi" w:hAnsiTheme="majorHAnsi" w:cstheme="majorHAnsi"/>
            <w:caps/>
          </w:rPr>
          <w:id w:val="-1229446212"/>
        </w:sdtPr>
        <w:sdtEndPr/>
        <w:sdtContent>
          <w:r w:rsidR="009675D3" w:rsidRPr="00F806D6">
            <w:rPr>
              <w:rFonts w:ascii="Segoe UI Symbol" w:eastAsia="MS Gothic" w:hAnsi="Segoe UI Symbol" w:cs="Segoe UI Symbol"/>
            </w:rPr>
            <w:t>☐</w:t>
          </w:r>
        </w:sdtContent>
      </w:sdt>
      <w:r w:rsidR="00D145AD" w:rsidRPr="00F806D6">
        <w:rPr>
          <w:rFonts w:asciiTheme="majorHAnsi" w:hAnsiTheme="majorHAnsi" w:cstheme="majorHAnsi"/>
        </w:rPr>
        <w:t xml:space="preserve"> Otro ______________________________. </w:t>
      </w:r>
      <w:r w:rsidR="00B660F3" w:rsidRPr="00F806D6">
        <w:rPr>
          <w:rFonts w:asciiTheme="majorHAnsi" w:hAnsiTheme="majorHAnsi" w:cstheme="majorHAnsi"/>
          <w:b/>
          <w:bCs/>
          <w:i/>
          <w:iCs/>
        </w:rPr>
        <w:t>Proceda a la Sección</w:t>
      </w:r>
      <w:r w:rsidR="00D145AD" w:rsidRPr="00F806D6">
        <w:rPr>
          <w:rFonts w:asciiTheme="majorHAnsi" w:hAnsiTheme="majorHAnsi" w:cstheme="majorHAnsi"/>
          <w:b/>
          <w:bCs/>
          <w:i/>
          <w:iCs/>
        </w:rPr>
        <w:t> 3A.</w:t>
      </w:r>
      <w:r w:rsidR="00D145AD" w:rsidRPr="00F806D6">
        <w:rPr>
          <w:rFonts w:asciiTheme="majorHAnsi" w:hAnsiTheme="majorHAnsi" w:cstheme="majorHAnsi"/>
          <w:b/>
          <w:i/>
        </w:rPr>
        <w:t xml:space="preserve">  </w:t>
      </w:r>
      <w:r w:rsidR="00D145AD" w:rsidRPr="00F806D6">
        <w:rPr>
          <w:rFonts w:asciiTheme="majorHAnsi" w:hAnsiTheme="majorHAnsi" w:cstheme="majorHAnsi"/>
        </w:rPr>
        <w:tab/>
        <w:t xml:space="preserve"> </w:t>
      </w:r>
      <w:r w:rsidR="00480790" w:rsidRPr="00F806D6">
        <w:rPr>
          <w:rFonts w:asciiTheme="majorHAnsi" w:hAnsiTheme="majorHAnsi" w:cstheme="majorHAnsi"/>
        </w:rPr>
        <w:br/>
      </w:r>
    </w:p>
    <w:p w14:paraId="6682FB77" w14:textId="77777777" w:rsidR="00765F5D"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lastRenderedPageBreak/>
        <w:t>3A. Empresa, corporación, asociación, LLC u otra</w:t>
      </w:r>
    </w:p>
    <w:p w14:paraId="49F5E2B7" w14:textId="77777777" w:rsidR="00800D45" w:rsidRPr="00F806D6" w:rsidRDefault="00800D45" w:rsidP="006F16B1">
      <w:pPr>
        <w:pStyle w:val="TableParagraph"/>
        <w:rPr>
          <w:rFonts w:asciiTheme="majorHAnsi" w:hAnsiTheme="majorHAnsi" w:cstheme="majorHAnsi"/>
        </w:rPr>
      </w:pPr>
    </w:p>
    <w:p w14:paraId="79076231" w14:textId="77777777" w:rsidR="00646FCD" w:rsidRPr="00F806D6" w:rsidRDefault="00562736" w:rsidP="006F16B1">
      <w:pPr>
        <w:pStyle w:val="TableParagraph"/>
        <w:rPr>
          <w:rFonts w:asciiTheme="majorHAnsi" w:hAnsiTheme="majorHAnsi" w:cstheme="majorHAnsi"/>
          <w:caps/>
        </w:rPr>
      </w:pPr>
      <w:r w:rsidRPr="00F806D6">
        <w:rPr>
          <w:rFonts w:asciiTheme="majorHAnsi" w:hAnsiTheme="majorHAnsi" w:cstheme="majorHAnsi"/>
        </w:rPr>
        <w:t>Nombre de la empresa que aparecerá en el Certificado:</w:t>
      </w:r>
      <w:r w:rsidRPr="00F806D6">
        <w:rPr>
          <w:rFonts w:asciiTheme="majorHAnsi" w:hAnsiTheme="majorHAnsi" w:cstheme="majorHAnsi"/>
          <w:caps/>
        </w:rPr>
        <w:t xml:space="preserve"> _____________________________________________________</w:t>
      </w:r>
      <w:r w:rsidRPr="00F806D6">
        <w:rPr>
          <w:rFonts w:asciiTheme="majorHAnsi" w:hAnsiTheme="majorHAnsi" w:cstheme="majorHAnsi"/>
        </w:rPr>
        <w:t xml:space="preserve">  </w:t>
      </w:r>
    </w:p>
    <w:p w14:paraId="2B4ED83B" w14:textId="77777777" w:rsidR="00646FCD" w:rsidRPr="00F806D6" w:rsidRDefault="00646FCD" w:rsidP="006F16B1">
      <w:pPr>
        <w:pStyle w:val="TableParagraph"/>
        <w:rPr>
          <w:rFonts w:asciiTheme="majorHAnsi" w:hAnsiTheme="majorHAnsi" w:cstheme="majorHAnsi"/>
          <w:caps/>
        </w:rPr>
      </w:pPr>
    </w:p>
    <w:p w14:paraId="0ACA0E9A" w14:textId="56168EF2" w:rsidR="00124866" w:rsidRPr="00F806D6" w:rsidRDefault="00B660F3" w:rsidP="006F16B1">
      <w:pPr>
        <w:pStyle w:val="TableParagraph"/>
        <w:rPr>
          <w:rFonts w:asciiTheme="majorHAnsi" w:hAnsiTheme="majorHAnsi" w:cstheme="majorHAnsi"/>
          <w:caps/>
        </w:rPr>
      </w:pPr>
      <w:r w:rsidRPr="00F806D6">
        <w:rPr>
          <w:rFonts w:asciiTheme="majorHAnsi" w:hAnsiTheme="majorHAnsi" w:cstheme="majorHAnsi"/>
        </w:rPr>
        <w:t xml:space="preserve">Número de Identificación del Empleador </w:t>
      </w:r>
      <w:r w:rsidR="00404581" w:rsidRPr="00F806D6">
        <w:rPr>
          <w:rFonts w:asciiTheme="majorHAnsi" w:hAnsiTheme="majorHAnsi" w:cstheme="majorHAnsi"/>
        </w:rPr>
        <w:t xml:space="preserve">de la Autoridad Tributaria </w:t>
      </w:r>
      <w:r w:rsidRPr="00F806D6">
        <w:rPr>
          <w:rFonts w:asciiTheme="majorHAnsi" w:hAnsiTheme="majorHAnsi" w:cstheme="majorHAnsi"/>
        </w:rPr>
        <w:t>(“</w:t>
      </w:r>
      <w:r w:rsidR="00124866" w:rsidRPr="00F806D6">
        <w:rPr>
          <w:rFonts w:asciiTheme="majorHAnsi" w:hAnsiTheme="majorHAnsi" w:cstheme="majorHAnsi"/>
        </w:rPr>
        <w:t>EIN</w:t>
      </w:r>
      <w:r w:rsidRPr="00F806D6">
        <w:rPr>
          <w:rFonts w:asciiTheme="majorHAnsi" w:hAnsiTheme="majorHAnsi" w:cstheme="majorHAnsi"/>
        </w:rPr>
        <w:t>” por sus siglas en inglés</w:t>
      </w:r>
      <w:r w:rsidR="00124866" w:rsidRPr="00F806D6">
        <w:rPr>
          <w:rFonts w:asciiTheme="majorHAnsi" w:hAnsiTheme="majorHAnsi" w:cstheme="majorHAnsi"/>
        </w:rPr>
        <w:t xml:space="preserve">): </w:t>
      </w:r>
      <w:r w:rsidR="00124866" w:rsidRPr="00F806D6">
        <w:rPr>
          <w:rFonts w:asciiTheme="majorHAnsi" w:hAnsiTheme="majorHAnsi" w:cstheme="majorHAnsi"/>
          <w:caps/>
        </w:rPr>
        <w:t>___________________________</w:t>
      </w:r>
    </w:p>
    <w:p w14:paraId="32F131C9" w14:textId="77777777" w:rsidR="00516C03" w:rsidRPr="00F806D6" w:rsidRDefault="00516C03" w:rsidP="006F16B1">
      <w:pPr>
        <w:pStyle w:val="TableParagraph"/>
        <w:rPr>
          <w:rStyle w:val="IntenseEmphasis"/>
          <w:rFonts w:asciiTheme="majorHAnsi" w:hAnsiTheme="majorHAnsi" w:cstheme="majorHAnsi"/>
          <w:caps w:val="0"/>
          <w:color w:val="auto"/>
        </w:rPr>
      </w:pPr>
    </w:p>
    <w:p w14:paraId="6A0FAB7B" w14:textId="77777777" w:rsidR="009675D3" w:rsidRPr="00F806D6" w:rsidRDefault="000D2F04" w:rsidP="006F16B1">
      <w:pPr>
        <w:pStyle w:val="TableParagraph"/>
        <w:rPr>
          <w:rStyle w:val="IntenseEmphasis"/>
          <w:rFonts w:asciiTheme="majorHAnsi" w:hAnsiTheme="majorHAnsi" w:cstheme="majorHAnsi"/>
          <w:caps w:val="0"/>
          <w:color w:val="auto"/>
        </w:rPr>
      </w:pPr>
      <w:r w:rsidRPr="00F806D6">
        <w:rPr>
          <w:rStyle w:val="IntenseEmphasis"/>
          <w:rFonts w:asciiTheme="majorHAnsi" w:hAnsiTheme="majorHAnsi" w:cstheme="majorHAnsi"/>
          <w:caps w:val="0"/>
          <w:color w:val="auto"/>
        </w:rPr>
        <w:t>Información del representante del solicitante:</w:t>
      </w:r>
    </w:p>
    <w:p w14:paraId="7632881D" w14:textId="7B1C33C4" w:rsidR="000D2F04" w:rsidRPr="00F806D6" w:rsidRDefault="009675D3" w:rsidP="006F16B1">
      <w:pPr>
        <w:pStyle w:val="TableParagraph"/>
        <w:rPr>
          <w:rStyle w:val="IntenseEmphasis"/>
          <w:rFonts w:asciiTheme="majorHAnsi" w:hAnsiTheme="majorHAnsi" w:cstheme="majorHAnsi"/>
          <w:b w:val="0"/>
          <w:i/>
          <w:caps w:val="0"/>
          <w:color w:val="auto"/>
        </w:rPr>
      </w:pPr>
      <w:r w:rsidRPr="00F806D6">
        <w:rPr>
          <w:rFonts w:asciiTheme="majorHAnsi" w:hAnsiTheme="majorHAnsi" w:cstheme="majorHAnsi"/>
          <w:i/>
        </w:rPr>
        <w:t xml:space="preserve">Tenga en cuenta que el representante del solicitante es una persona con autoridad para </w:t>
      </w:r>
      <w:r w:rsidR="00404581" w:rsidRPr="00F806D6">
        <w:rPr>
          <w:rFonts w:asciiTheme="majorHAnsi" w:hAnsiTheme="majorHAnsi" w:cstheme="majorHAnsi"/>
          <w:i/>
        </w:rPr>
        <w:t>tomar</w:t>
      </w:r>
      <w:r w:rsidRPr="00F806D6">
        <w:rPr>
          <w:rFonts w:asciiTheme="majorHAnsi" w:hAnsiTheme="majorHAnsi" w:cstheme="majorHAnsi"/>
          <w:i/>
        </w:rPr>
        <w:t xml:space="preserve"> decisiones </w:t>
      </w:r>
      <w:r w:rsidR="00404581" w:rsidRPr="00F806D6">
        <w:rPr>
          <w:rFonts w:asciiTheme="majorHAnsi" w:hAnsiTheme="majorHAnsi" w:cstheme="majorHAnsi"/>
          <w:i/>
        </w:rPr>
        <w:t>a favor</w:t>
      </w:r>
      <w:r w:rsidRPr="00F806D6">
        <w:rPr>
          <w:rFonts w:asciiTheme="majorHAnsi" w:hAnsiTheme="majorHAnsi" w:cstheme="majorHAnsi"/>
          <w:i/>
        </w:rPr>
        <w:t xml:space="preserve"> de la empresa, como</w:t>
      </w:r>
      <w:r w:rsidR="00404581" w:rsidRPr="00F806D6">
        <w:rPr>
          <w:rFonts w:asciiTheme="majorHAnsi" w:hAnsiTheme="majorHAnsi" w:cstheme="majorHAnsi"/>
          <w:i/>
        </w:rPr>
        <w:t xml:space="preserve"> por ejemplo</w:t>
      </w:r>
      <w:r w:rsidRPr="00F806D6">
        <w:rPr>
          <w:rFonts w:asciiTheme="majorHAnsi" w:hAnsiTheme="majorHAnsi" w:cstheme="majorHAnsi"/>
          <w:i/>
        </w:rPr>
        <w:t xml:space="preserve"> el propietario, el presidente, el director ejecutivo, etc</w:t>
      </w:r>
      <w:r w:rsidRPr="00F806D6">
        <w:rPr>
          <w:rStyle w:val="IntenseEmphasis"/>
          <w:rFonts w:asciiTheme="majorHAnsi" w:hAnsiTheme="majorHAnsi" w:cstheme="majorHAnsi"/>
          <w:b w:val="0"/>
          <w:i/>
          <w:caps w:val="0"/>
          <w:color w:val="auto"/>
        </w:rPr>
        <w:t xml:space="preserve">.  </w:t>
      </w:r>
    </w:p>
    <w:p w14:paraId="0B9CB919" w14:textId="77777777" w:rsidR="000D2F04" w:rsidRPr="00F806D6" w:rsidRDefault="000D2F04" w:rsidP="006F16B1">
      <w:pPr>
        <w:pStyle w:val="TableParagraph"/>
        <w:rPr>
          <w:rStyle w:val="IntenseEmphasis"/>
          <w:rFonts w:asciiTheme="majorHAnsi" w:hAnsiTheme="majorHAnsi" w:cstheme="majorHAnsi"/>
          <w:color w:val="auto"/>
        </w:rPr>
      </w:pPr>
    </w:p>
    <w:p w14:paraId="1675B19A" w14:textId="77777777" w:rsidR="00646FCD" w:rsidRPr="00F806D6" w:rsidRDefault="000D2F04" w:rsidP="006F16B1">
      <w:pPr>
        <w:pStyle w:val="TableParagraph"/>
        <w:rPr>
          <w:rStyle w:val="IntenseEmphasis"/>
          <w:rFonts w:asciiTheme="majorHAnsi" w:hAnsiTheme="majorHAnsi" w:cstheme="majorHAnsi"/>
          <w:b w:val="0"/>
          <w:bCs w:val="0"/>
          <w:caps w:val="0"/>
          <w:color w:val="auto"/>
        </w:rPr>
      </w:pPr>
      <w:r w:rsidRPr="00F806D6">
        <w:rPr>
          <w:rStyle w:val="IntenseEmphasis"/>
          <w:rFonts w:asciiTheme="majorHAnsi" w:hAnsiTheme="majorHAnsi" w:cstheme="majorHAnsi"/>
          <w:b w:val="0"/>
          <w:bCs w:val="0"/>
          <w:caps w:val="0"/>
          <w:color w:val="auto"/>
        </w:rPr>
        <w:t>Primer nombre: __</w:t>
      </w:r>
      <w:r w:rsidR="00516C03" w:rsidRPr="00F806D6">
        <w:rPr>
          <w:rStyle w:val="IntenseEmphasis"/>
          <w:rFonts w:asciiTheme="majorHAnsi" w:hAnsiTheme="majorHAnsi" w:cstheme="majorHAnsi"/>
          <w:b w:val="0"/>
          <w:bCs w:val="0"/>
          <w:caps w:val="0"/>
          <w:color w:val="auto"/>
        </w:rPr>
        <w:t>______________________________</w:t>
      </w:r>
      <w:r w:rsidRPr="00F806D6">
        <w:rPr>
          <w:rStyle w:val="IntenseEmphasis"/>
          <w:rFonts w:asciiTheme="majorHAnsi" w:hAnsiTheme="majorHAnsi" w:cstheme="majorHAnsi"/>
          <w:b w:val="0"/>
          <w:bCs w:val="0"/>
          <w:caps w:val="0"/>
          <w:color w:val="auto"/>
        </w:rPr>
        <w:t xml:space="preserve">     Segundo nombre (opcional</w:t>
      </w:r>
      <w:proofErr w:type="gramStart"/>
      <w:r w:rsidRPr="00F806D6">
        <w:rPr>
          <w:rStyle w:val="IntenseEmphasis"/>
          <w:rFonts w:asciiTheme="majorHAnsi" w:hAnsiTheme="majorHAnsi" w:cstheme="majorHAnsi"/>
          <w:b w:val="0"/>
          <w:bCs w:val="0"/>
          <w:caps w:val="0"/>
          <w:color w:val="auto"/>
        </w:rPr>
        <w:t>):_</w:t>
      </w:r>
      <w:proofErr w:type="gramEnd"/>
      <w:r w:rsidRPr="00F806D6">
        <w:rPr>
          <w:rStyle w:val="IntenseEmphasis"/>
          <w:rFonts w:asciiTheme="majorHAnsi" w:hAnsiTheme="majorHAnsi" w:cstheme="majorHAnsi"/>
          <w:b w:val="0"/>
          <w:bCs w:val="0"/>
          <w:caps w:val="0"/>
          <w:color w:val="auto"/>
        </w:rPr>
        <w:t>__________________</w:t>
      </w:r>
    </w:p>
    <w:p w14:paraId="3C2B194B" w14:textId="77777777" w:rsidR="00646FCD" w:rsidRPr="00F806D6" w:rsidRDefault="00646FCD" w:rsidP="006F16B1">
      <w:pPr>
        <w:pStyle w:val="TableParagraph"/>
        <w:rPr>
          <w:rStyle w:val="IntenseEmphasis"/>
          <w:rFonts w:asciiTheme="majorHAnsi" w:hAnsiTheme="majorHAnsi" w:cstheme="majorHAnsi"/>
          <w:b w:val="0"/>
          <w:bCs w:val="0"/>
          <w:caps w:val="0"/>
          <w:color w:val="auto"/>
        </w:rPr>
      </w:pPr>
    </w:p>
    <w:p w14:paraId="5C761C80" w14:textId="7C04A7E1" w:rsidR="000A01D5" w:rsidRPr="00F806D6" w:rsidRDefault="000A01D5" w:rsidP="006F16B1">
      <w:pPr>
        <w:pStyle w:val="TableParagraph"/>
        <w:rPr>
          <w:rFonts w:asciiTheme="majorHAnsi" w:hAnsiTheme="majorHAnsi" w:cstheme="majorHAnsi"/>
          <w:caps/>
        </w:rPr>
      </w:pPr>
      <w:r w:rsidRPr="00F806D6">
        <w:rPr>
          <w:rStyle w:val="IntenseEmphasis"/>
          <w:rFonts w:asciiTheme="majorHAnsi" w:hAnsiTheme="majorHAnsi" w:cstheme="majorHAnsi"/>
          <w:b w:val="0"/>
          <w:bCs w:val="0"/>
          <w:caps w:val="0"/>
          <w:color w:val="auto"/>
        </w:rPr>
        <w:t>Apellido</w:t>
      </w:r>
      <w:r w:rsidR="00404581" w:rsidRPr="00F806D6">
        <w:rPr>
          <w:rStyle w:val="IntenseEmphasis"/>
          <w:rFonts w:asciiTheme="majorHAnsi" w:hAnsiTheme="majorHAnsi" w:cstheme="majorHAnsi"/>
          <w:b w:val="0"/>
          <w:bCs w:val="0"/>
          <w:caps w:val="0"/>
          <w:color w:val="auto"/>
        </w:rPr>
        <w:t>(s)</w:t>
      </w:r>
      <w:r w:rsidRPr="00F806D6">
        <w:rPr>
          <w:rStyle w:val="IntenseEmphasis"/>
          <w:rFonts w:asciiTheme="majorHAnsi" w:hAnsiTheme="majorHAnsi" w:cstheme="majorHAnsi"/>
          <w:b w:val="0"/>
          <w:bCs w:val="0"/>
          <w:caps w:val="0"/>
          <w:color w:val="auto"/>
        </w:rPr>
        <w:t>: _______________________________________</w:t>
      </w:r>
    </w:p>
    <w:p w14:paraId="3A303491" w14:textId="77777777" w:rsidR="000A01D5" w:rsidRPr="00F806D6" w:rsidRDefault="000A01D5" w:rsidP="006F16B1">
      <w:pPr>
        <w:pStyle w:val="TableParagraph"/>
        <w:rPr>
          <w:rFonts w:asciiTheme="majorHAnsi" w:hAnsiTheme="majorHAnsi" w:cstheme="majorHAnsi"/>
          <w:caps/>
        </w:rPr>
      </w:pPr>
    </w:p>
    <w:p w14:paraId="665D5EE3" w14:textId="3891CD31" w:rsidR="00646FCD" w:rsidRPr="00F806D6" w:rsidRDefault="000A01D5" w:rsidP="006F16B1">
      <w:pPr>
        <w:pStyle w:val="TableParagraph"/>
        <w:rPr>
          <w:rFonts w:asciiTheme="majorHAnsi" w:hAnsiTheme="majorHAnsi" w:cstheme="majorHAnsi"/>
        </w:rPr>
      </w:pPr>
      <w:r w:rsidRPr="00F806D6">
        <w:rPr>
          <w:rFonts w:asciiTheme="majorHAnsi" w:hAnsiTheme="majorHAnsi" w:cstheme="majorHAnsi"/>
        </w:rPr>
        <w:t xml:space="preserve">Número de Seguro </w:t>
      </w:r>
      <w:r w:rsidR="00516C03" w:rsidRPr="00F806D6">
        <w:rPr>
          <w:rFonts w:asciiTheme="majorHAnsi" w:hAnsiTheme="majorHAnsi" w:cstheme="majorHAnsi"/>
        </w:rPr>
        <w:t>Social: _______________________</w:t>
      </w:r>
      <w:r w:rsidR="006F345C" w:rsidRPr="00F806D6">
        <w:rPr>
          <w:rFonts w:asciiTheme="majorHAnsi" w:hAnsiTheme="majorHAnsi" w:cstheme="majorHAnsi"/>
        </w:rPr>
        <w:t>__ Fecha de nacimiento (</w:t>
      </w:r>
      <w:r w:rsidRPr="00F806D6">
        <w:rPr>
          <w:rFonts w:asciiTheme="majorHAnsi" w:hAnsiTheme="majorHAnsi" w:cstheme="majorHAnsi"/>
        </w:rPr>
        <w:t>mm/</w:t>
      </w:r>
      <w:r w:rsidR="006F345C" w:rsidRPr="00F806D6">
        <w:rPr>
          <w:rFonts w:asciiTheme="majorHAnsi" w:hAnsiTheme="majorHAnsi" w:cstheme="majorHAnsi"/>
        </w:rPr>
        <w:t>dd/</w:t>
      </w:r>
      <w:r w:rsidRPr="00F806D6">
        <w:rPr>
          <w:rFonts w:asciiTheme="majorHAnsi" w:hAnsiTheme="majorHAnsi" w:cstheme="majorHAnsi"/>
        </w:rPr>
        <w:t xml:space="preserve">aaaa): _____________________ </w:t>
      </w:r>
    </w:p>
    <w:p w14:paraId="270E1DDB" w14:textId="77777777" w:rsidR="00AE2369" w:rsidRPr="00F806D6" w:rsidRDefault="00AE2369" w:rsidP="006F16B1">
      <w:pPr>
        <w:pStyle w:val="TableParagraph"/>
        <w:rPr>
          <w:rFonts w:asciiTheme="majorHAnsi" w:hAnsiTheme="majorHAnsi" w:cstheme="majorHAnsi"/>
        </w:rPr>
      </w:pPr>
    </w:p>
    <w:p w14:paraId="639C29E8" w14:textId="03FAF0F9" w:rsidR="00AE2369" w:rsidRPr="00F806D6" w:rsidRDefault="00AE2369" w:rsidP="006F16B1">
      <w:pPr>
        <w:pStyle w:val="TableParagraph"/>
        <w:rPr>
          <w:rFonts w:asciiTheme="majorHAnsi" w:hAnsiTheme="majorHAnsi" w:cstheme="majorHAnsi"/>
        </w:rPr>
      </w:pPr>
      <w:r w:rsidRPr="00F806D6">
        <w:rPr>
          <w:rFonts w:asciiTheme="majorHAnsi" w:hAnsiTheme="majorHAnsi" w:cstheme="majorHAnsi"/>
        </w:rPr>
        <w:t xml:space="preserve">¿Se ha conocido alguna vez </w:t>
      </w:r>
      <w:r w:rsidR="00404581" w:rsidRPr="00F806D6">
        <w:rPr>
          <w:rFonts w:asciiTheme="majorHAnsi" w:hAnsiTheme="majorHAnsi" w:cstheme="majorHAnsi"/>
        </w:rPr>
        <w:t>e</w:t>
      </w:r>
      <w:r w:rsidRPr="00F806D6">
        <w:rPr>
          <w:rFonts w:asciiTheme="majorHAnsi" w:hAnsiTheme="majorHAnsi" w:cstheme="majorHAnsi"/>
        </w:rPr>
        <w:t>l representante del solicitante por otros nombres (por ejemplo, apelli</w:t>
      </w:r>
      <w:r w:rsidR="00516C03" w:rsidRPr="00F806D6">
        <w:rPr>
          <w:rFonts w:asciiTheme="majorHAnsi" w:hAnsiTheme="majorHAnsi" w:cstheme="majorHAnsi"/>
        </w:rPr>
        <w:t>do de soltera</w:t>
      </w:r>
      <w:proofErr w:type="gramStart"/>
      <w:r w:rsidR="00516C03" w:rsidRPr="00F806D6">
        <w:rPr>
          <w:rFonts w:asciiTheme="majorHAnsi" w:hAnsiTheme="majorHAnsi" w:cstheme="majorHAnsi"/>
        </w:rPr>
        <w:t>)?</w:t>
      </w:r>
      <w:r w:rsidRPr="00F806D6">
        <w:rPr>
          <w:rFonts w:asciiTheme="majorHAnsi" w:hAnsiTheme="majorHAnsi" w:cstheme="majorHAnsi"/>
        </w:rPr>
        <w:t>_</w:t>
      </w:r>
      <w:proofErr w:type="gramEnd"/>
      <w:r w:rsidRPr="00F806D6">
        <w:rPr>
          <w:rFonts w:asciiTheme="majorHAnsi" w:hAnsiTheme="majorHAnsi" w:cstheme="majorHAnsi"/>
        </w:rPr>
        <w:t>______</w:t>
      </w:r>
    </w:p>
    <w:p w14:paraId="790090D4" w14:textId="77777777" w:rsidR="00646FCD" w:rsidRPr="00F806D6" w:rsidRDefault="00646FCD" w:rsidP="006F16B1">
      <w:pPr>
        <w:pStyle w:val="TableParagraph"/>
        <w:rPr>
          <w:rFonts w:asciiTheme="majorHAnsi" w:hAnsiTheme="majorHAnsi" w:cstheme="majorHAnsi"/>
        </w:rPr>
      </w:pPr>
    </w:p>
    <w:p w14:paraId="0395C276" w14:textId="67F42907" w:rsidR="001D0B2A" w:rsidDel="001D0B2A" w:rsidRDefault="00221123" w:rsidP="006F16B1">
      <w:pPr>
        <w:pStyle w:val="TableParagraph"/>
        <w:rPr>
          <w:del w:id="0" w:author="Lee, Jennifer B - WHD" w:date="2024-08-28T17:23:00Z" w16du:dateUtc="2024-08-28T21:23:00Z"/>
          <w:rFonts w:asciiTheme="majorHAnsi" w:hAnsiTheme="majorHAnsi" w:cstheme="majorHAnsi"/>
        </w:rPr>
      </w:pPr>
      <w:r w:rsidRPr="00F806D6">
        <w:rPr>
          <w:rFonts w:asciiTheme="majorHAnsi" w:hAnsiTheme="majorHAnsi" w:cstheme="majorHAnsi"/>
        </w:rPr>
        <w:t>Número de t</w:t>
      </w:r>
      <w:r w:rsidR="00516C03" w:rsidRPr="00F806D6">
        <w:rPr>
          <w:rFonts w:asciiTheme="majorHAnsi" w:hAnsiTheme="majorHAnsi" w:cstheme="majorHAnsi"/>
        </w:rPr>
        <w:t>eléfono:</w:t>
      </w:r>
      <w:proofErr w:type="gramStart"/>
      <w:r w:rsidR="00516C03" w:rsidRPr="00F806D6">
        <w:rPr>
          <w:rFonts w:asciiTheme="majorHAnsi" w:hAnsiTheme="majorHAnsi" w:cstheme="majorHAnsi"/>
        </w:rPr>
        <w:tab/>
        <w:t xml:space="preserve">  _</w:t>
      </w:r>
      <w:proofErr w:type="gramEnd"/>
      <w:r w:rsidR="00516C03" w:rsidRPr="00F806D6">
        <w:rPr>
          <w:rFonts w:asciiTheme="majorHAnsi" w:hAnsiTheme="majorHAnsi" w:cstheme="majorHAnsi"/>
        </w:rPr>
        <w:t>_____________</w:t>
      </w:r>
      <w:r w:rsidRPr="00F806D6">
        <w:rPr>
          <w:rFonts w:asciiTheme="majorHAnsi" w:hAnsiTheme="majorHAnsi" w:cstheme="majorHAnsi"/>
        </w:rPr>
        <w:t xml:space="preserve">_____ </w:t>
      </w:r>
      <w:ins w:id="1" w:author="Lee, Jennifer B - WHD" w:date="2024-08-28T17:22:00Z" w16du:dateUtc="2024-08-28T21:22:00Z">
        <w:r w:rsidR="001D0B2A">
          <w:rPr>
            <w:rFonts w:asciiTheme="majorHAnsi" w:hAnsiTheme="majorHAnsi" w:cstheme="majorHAnsi"/>
          </w:rPr>
          <w:t xml:space="preserve"> </w:t>
        </w:r>
        <w:r w:rsidR="001D0B2A" w:rsidRPr="00F806D6">
          <w:rPr>
            <w:rFonts w:asciiTheme="majorHAnsi" w:hAnsiTheme="majorHAnsi" w:cstheme="majorHAnsi"/>
          </w:rPr>
          <w:t>Número de teléfono</w:t>
        </w:r>
        <w:r w:rsidR="001D0B2A">
          <w:rPr>
            <w:rFonts w:asciiTheme="majorHAnsi" w:hAnsiTheme="majorHAnsi" w:cstheme="majorHAnsi"/>
          </w:rPr>
          <w:t xml:space="preserve"> secundario (opcional)</w:t>
        </w:r>
        <w:r w:rsidR="001D0B2A" w:rsidRPr="00F806D6">
          <w:rPr>
            <w:rFonts w:asciiTheme="majorHAnsi" w:hAnsiTheme="majorHAnsi" w:cstheme="majorHAnsi"/>
          </w:rPr>
          <w:t xml:space="preserve"> ___________________</w:t>
        </w:r>
      </w:ins>
      <w:ins w:id="2" w:author="Lee, Jennifer B - WHD" w:date="2024-08-28T17:23:00Z" w16du:dateUtc="2024-08-28T21:23:00Z">
        <w:r w:rsidR="001D0B2A">
          <w:rPr>
            <w:rFonts w:asciiTheme="majorHAnsi" w:hAnsiTheme="majorHAnsi" w:cstheme="majorHAnsi"/>
          </w:rPr>
          <w:t>___</w:t>
        </w:r>
      </w:ins>
    </w:p>
    <w:p w14:paraId="160ED2B0" w14:textId="77777777" w:rsidR="001D0B2A" w:rsidRDefault="001D0B2A" w:rsidP="006F16B1">
      <w:pPr>
        <w:pStyle w:val="TableParagraph"/>
        <w:rPr>
          <w:rFonts w:asciiTheme="majorHAnsi" w:hAnsiTheme="majorHAnsi" w:cstheme="majorHAnsi"/>
        </w:rPr>
      </w:pPr>
    </w:p>
    <w:p w14:paraId="25C11645" w14:textId="0B19605B" w:rsidR="00221123" w:rsidRPr="00F806D6" w:rsidRDefault="00221123" w:rsidP="006F16B1">
      <w:pPr>
        <w:pStyle w:val="TableParagraph"/>
        <w:rPr>
          <w:rFonts w:asciiTheme="majorHAnsi" w:hAnsiTheme="majorHAnsi" w:cstheme="majorHAnsi"/>
        </w:rPr>
      </w:pPr>
      <w:r w:rsidRPr="00F806D6">
        <w:rPr>
          <w:rFonts w:asciiTheme="majorHAnsi" w:hAnsiTheme="majorHAnsi" w:cstheme="majorHAnsi"/>
        </w:rPr>
        <w:t>Dirección de correo electrónico</w:t>
      </w:r>
      <w:del w:id="3" w:author="Lee, Jennifer B - WHD" w:date="2024-08-28T17:22:00Z" w16du:dateUtc="2024-08-28T21:22:00Z">
        <w:r w:rsidRPr="00F806D6" w:rsidDel="001D0B2A">
          <w:rPr>
            <w:rFonts w:asciiTheme="majorHAnsi" w:hAnsiTheme="majorHAnsi" w:cstheme="majorHAnsi"/>
          </w:rPr>
          <w:delText xml:space="preserve"> (opcional</w:delText>
        </w:r>
        <w:r w:rsidR="00516C03" w:rsidRPr="00F806D6" w:rsidDel="001D0B2A">
          <w:rPr>
            <w:rFonts w:asciiTheme="majorHAnsi" w:hAnsiTheme="majorHAnsi" w:cstheme="majorHAnsi"/>
          </w:rPr>
          <w:delText>)</w:delText>
        </w:r>
      </w:del>
      <w:r w:rsidR="00516C03" w:rsidRPr="00F806D6">
        <w:rPr>
          <w:rFonts w:asciiTheme="majorHAnsi" w:hAnsiTheme="majorHAnsi" w:cstheme="majorHAnsi"/>
        </w:rPr>
        <w:t>: ___________________</w:t>
      </w:r>
      <w:r w:rsidRPr="00F806D6">
        <w:rPr>
          <w:rFonts w:asciiTheme="majorHAnsi" w:hAnsiTheme="majorHAnsi" w:cstheme="majorHAnsi"/>
        </w:rPr>
        <w:t>___</w:t>
      </w:r>
      <w:proofErr w:type="gramStart"/>
      <w:r w:rsidRPr="00F806D6">
        <w:rPr>
          <w:rFonts w:asciiTheme="majorHAnsi" w:hAnsiTheme="majorHAnsi" w:cstheme="majorHAnsi"/>
        </w:rPr>
        <w:t>_</w:t>
      </w:r>
      <w:ins w:id="4" w:author="Lee, Jennifer B - WHD" w:date="2024-08-28T17:23:00Z" w16du:dateUtc="2024-08-28T21:23:00Z">
        <w:r w:rsidR="001D0B2A">
          <w:rPr>
            <w:rFonts w:asciiTheme="majorHAnsi" w:hAnsiTheme="majorHAnsi" w:cstheme="majorHAnsi"/>
          </w:rPr>
          <w:t xml:space="preserve">  Método</w:t>
        </w:r>
        <w:proofErr w:type="gramEnd"/>
        <w:r w:rsidR="001D0B2A">
          <w:rPr>
            <w:rFonts w:asciiTheme="majorHAnsi" w:hAnsiTheme="majorHAnsi" w:cstheme="majorHAnsi"/>
          </w:rPr>
          <w:t xml:space="preserve"> de contacto preferido: ______________ </w:t>
        </w:r>
      </w:ins>
    </w:p>
    <w:p w14:paraId="7B801547" w14:textId="77777777" w:rsidR="00221123" w:rsidRPr="00F806D6" w:rsidRDefault="00221123" w:rsidP="006F16B1">
      <w:pPr>
        <w:pStyle w:val="TableParagraph"/>
        <w:rPr>
          <w:rFonts w:asciiTheme="majorHAnsi" w:hAnsiTheme="majorHAnsi" w:cstheme="majorHAnsi"/>
          <w:b/>
          <w:i/>
        </w:rPr>
      </w:pPr>
    </w:p>
    <w:p w14:paraId="2521326D" w14:textId="4BFCE873" w:rsidR="007B2F05" w:rsidRPr="00F806D6" w:rsidRDefault="00B660F3" w:rsidP="006F16B1">
      <w:pPr>
        <w:pStyle w:val="TableParagraph"/>
        <w:rPr>
          <w:rFonts w:asciiTheme="majorHAnsi" w:hAnsiTheme="majorHAnsi" w:cstheme="majorHAnsi"/>
          <w:b/>
          <w:i/>
        </w:rPr>
      </w:pPr>
      <w:r w:rsidRPr="00F806D6">
        <w:rPr>
          <w:rFonts w:asciiTheme="majorHAnsi" w:hAnsiTheme="majorHAnsi" w:cstheme="majorHAnsi"/>
          <w:b/>
          <w:i/>
        </w:rPr>
        <w:t>Proceda a la Sección</w:t>
      </w:r>
      <w:r w:rsidR="00CF4D8E" w:rsidRPr="00F806D6">
        <w:rPr>
          <w:rFonts w:asciiTheme="majorHAnsi" w:hAnsiTheme="majorHAnsi" w:cstheme="majorHAnsi"/>
          <w:b/>
          <w:i/>
        </w:rPr>
        <w:t> 4.</w:t>
      </w:r>
    </w:p>
    <w:p w14:paraId="3CFD19C7" w14:textId="1AAF1C98" w:rsidR="00355DB3" w:rsidRPr="00F806D6" w:rsidRDefault="00B4712D" w:rsidP="00480790">
      <w:pPr>
        <w:pStyle w:val="Heading2"/>
        <w:rPr>
          <w:rFonts w:asciiTheme="majorHAnsi" w:hAnsiTheme="majorHAnsi" w:cstheme="majorHAnsi"/>
          <w:b/>
          <w:sz w:val="22"/>
          <w:szCs w:val="22"/>
        </w:rPr>
      </w:pPr>
      <w:r w:rsidRPr="00F806D6">
        <w:rPr>
          <w:rFonts w:asciiTheme="majorHAnsi" w:hAnsiTheme="majorHAnsi" w:cstheme="majorHAnsi"/>
          <w:b/>
          <w:sz w:val="22"/>
          <w:szCs w:val="22"/>
        </w:rPr>
        <w:t>3B. Individuo o propietario</w:t>
      </w:r>
    </w:p>
    <w:p w14:paraId="54D2C9AC" w14:textId="77777777" w:rsidR="006B433D" w:rsidRPr="00F806D6" w:rsidRDefault="006B433D" w:rsidP="006F16B1">
      <w:pPr>
        <w:pStyle w:val="TableParagraph"/>
        <w:rPr>
          <w:rFonts w:asciiTheme="majorHAnsi" w:hAnsiTheme="majorHAnsi" w:cstheme="majorHAnsi"/>
          <w:b/>
        </w:rPr>
      </w:pPr>
      <w:r w:rsidRPr="00F806D6">
        <w:rPr>
          <w:rFonts w:asciiTheme="majorHAnsi" w:hAnsiTheme="majorHAnsi" w:cstheme="majorHAnsi"/>
          <w:b/>
        </w:rPr>
        <w:t xml:space="preserve">Nombre que aparecerá en el Certificado:    </w:t>
      </w:r>
    </w:p>
    <w:p w14:paraId="358FB848" w14:textId="77777777" w:rsidR="000A01D5" w:rsidRPr="00F806D6" w:rsidRDefault="000A01D5" w:rsidP="006F16B1">
      <w:pPr>
        <w:pStyle w:val="TableParagraph"/>
        <w:rPr>
          <w:rFonts w:asciiTheme="majorHAnsi" w:hAnsiTheme="majorHAnsi" w:cstheme="majorHAnsi"/>
        </w:rPr>
      </w:pPr>
    </w:p>
    <w:p w14:paraId="659D721A" w14:textId="77777777" w:rsidR="00F356F1" w:rsidRPr="00F806D6" w:rsidRDefault="000A01D5" w:rsidP="006F16B1">
      <w:pPr>
        <w:pStyle w:val="TableParagraph"/>
        <w:rPr>
          <w:rFonts w:asciiTheme="majorHAnsi" w:hAnsiTheme="majorHAnsi" w:cstheme="majorHAnsi"/>
          <w:caps/>
        </w:rPr>
      </w:pPr>
      <w:r w:rsidRPr="00F806D6">
        <w:rPr>
          <w:rFonts w:asciiTheme="majorHAnsi" w:hAnsiTheme="majorHAnsi" w:cstheme="majorHAnsi"/>
        </w:rPr>
        <w:t xml:space="preserve">Primer nombre: </w:t>
      </w:r>
      <w:r w:rsidRPr="00F806D6">
        <w:rPr>
          <w:rFonts w:asciiTheme="majorHAnsi" w:hAnsiTheme="majorHAnsi" w:cstheme="majorHAnsi"/>
          <w:caps/>
        </w:rPr>
        <w:t>________________________________________</w:t>
      </w:r>
      <w:r w:rsidRPr="00F806D6">
        <w:rPr>
          <w:rFonts w:asciiTheme="majorHAnsi" w:hAnsiTheme="majorHAnsi" w:cstheme="majorHAnsi"/>
        </w:rPr>
        <w:t xml:space="preserve"> Segundo nombre (opcional): </w:t>
      </w:r>
      <w:r w:rsidRPr="00F806D6">
        <w:rPr>
          <w:rFonts w:asciiTheme="majorHAnsi" w:hAnsiTheme="majorHAnsi" w:cstheme="majorHAnsi"/>
          <w:caps/>
        </w:rPr>
        <w:t>________________</w:t>
      </w:r>
      <w:r w:rsidRPr="00F806D6">
        <w:rPr>
          <w:rFonts w:asciiTheme="majorHAnsi" w:hAnsiTheme="majorHAnsi" w:cstheme="majorHAnsi"/>
        </w:rPr>
        <w:t xml:space="preserve"> </w:t>
      </w:r>
    </w:p>
    <w:p w14:paraId="642F4861" w14:textId="77777777" w:rsidR="00F356F1" w:rsidRPr="00F806D6" w:rsidRDefault="00F356F1" w:rsidP="006F16B1">
      <w:pPr>
        <w:pStyle w:val="TableParagraph"/>
        <w:rPr>
          <w:rFonts w:asciiTheme="majorHAnsi" w:hAnsiTheme="majorHAnsi" w:cstheme="majorHAnsi"/>
          <w:caps/>
        </w:rPr>
      </w:pPr>
    </w:p>
    <w:p w14:paraId="04F89186" w14:textId="4173A9FF" w:rsidR="00950E40" w:rsidRPr="00F806D6" w:rsidRDefault="000A01D5" w:rsidP="006F16B1">
      <w:pPr>
        <w:pStyle w:val="TableParagraph"/>
        <w:rPr>
          <w:rFonts w:asciiTheme="majorHAnsi" w:hAnsiTheme="majorHAnsi" w:cstheme="majorHAnsi"/>
          <w:caps/>
        </w:rPr>
      </w:pPr>
      <w:r w:rsidRPr="00F806D6">
        <w:rPr>
          <w:rFonts w:asciiTheme="majorHAnsi" w:hAnsiTheme="majorHAnsi" w:cstheme="majorHAnsi"/>
        </w:rPr>
        <w:t>Apellido</w:t>
      </w:r>
      <w:r w:rsidR="002B2FEF" w:rsidRPr="00F806D6">
        <w:rPr>
          <w:rFonts w:asciiTheme="majorHAnsi" w:hAnsiTheme="majorHAnsi" w:cstheme="majorHAnsi"/>
        </w:rPr>
        <w:t>(s)</w:t>
      </w:r>
      <w:r w:rsidRPr="00F806D6">
        <w:rPr>
          <w:rFonts w:asciiTheme="majorHAnsi" w:hAnsiTheme="majorHAnsi" w:cstheme="majorHAnsi"/>
        </w:rPr>
        <w:t>:</w:t>
      </w:r>
      <w:r w:rsidRPr="00F806D6">
        <w:rPr>
          <w:rFonts w:asciiTheme="majorHAnsi" w:hAnsiTheme="majorHAnsi" w:cstheme="majorHAnsi"/>
          <w:caps/>
        </w:rPr>
        <w:t xml:space="preserve"> __________________________________________</w:t>
      </w:r>
      <w:r w:rsidRPr="00F806D6">
        <w:rPr>
          <w:rFonts w:asciiTheme="majorHAnsi" w:hAnsiTheme="majorHAnsi" w:cstheme="majorHAnsi"/>
        </w:rPr>
        <w:t xml:space="preserve"> </w:t>
      </w:r>
    </w:p>
    <w:p w14:paraId="4EF384D1" w14:textId="77777777" w:rsidR="000A01D5" w:rsidRPr="00F806D6" w:rsidRDefault="000A01D5" w:rsidP="006F16B1">
      <w:pPr>
        <w:pStyle w:val="TableParagraph"/>
        <w:rPr>
          <w:rFonts w:asciiTheme="majorHAnsi" w:hAnsiTheme="majorHAnsi" w:cstheme="majorHAnsi"/>
          <w:caps/>
        </w:rPr>
      </w:pPr>
    </w:p>
    <w:p w14:paraId="6F3B162C" w14:textId="77777777" w:rsidR="00950E40" w:rsidRPr="00F806D6" w:rsidRDefault="008217F5" w:rsidP="006F16B1">
      <w:pPr>
        <w:pStyle w:val="TableParagraph"/>
        <w:rPr>
          <w:rFonts w:asciiTheme="majorHAnsi" w:hAnsiTheme="majorHAnsi" w:cstheme="majorHAnsi"/>
          <w:caps/>
        </w:rPr>
      </w:pPr>
      <w:r w:rsidRPr="00F806D6">
        <w:rPr>
          <w:rFonts w:asciiTheme="majorHAnsi" w:hAnsiTheme="majorHAnsi" w:cstheme="majorHAnsi"/>
        </w:rPr>
        <w:t xml:space="preserve">Número de Seguro Social: </w:t>
      </w:r>
      <w:r w:rsidRPr="00F806D6">
        <w:rPr>
          <w:rFonts w:asciiTheme="majorHAnsi" w:hAnsiTheme="majorHAnsi" w:cstheme="majorHAnsi"/>
          <w:caps/>
        </w:rPr>
        <w:t xml:space="preserve">_________________________        </w:t>
      </w:r>
      <w:r w:rsidRPr="00F806D6">
        <w:rPr>
          <w:rFonts w:asciiTheme="majorHAnsi" w:hAnsiTheme="majorHAnsi" w:cstheme="majorHAnsi"/>
        </w:rPr>
        <w:t xml:space="preserve"> Fecha de nacimiento (dd/mm/aaaa):</w:t>
      </w:r>
      <w:r w:rsidRPr="00F806D6">
        <w:rPr>
          <w:rFonts w:asciiTheme="majorHAnsi" w:hAnsiTheme="majorHAnsi" w:cstheme="majorHAnsi"/>
          <w:caps/>
        </w:rPr>
        <w:t xml:space="preserve"> ________________</w:t>
      </w:r>
    </w:p>
    <w:p w14:paraId="48CE846E" w14:textId="77777777" w:rsidR="000A01D5" w:rsidRPr="00F806D6" w:rsidRDefault="000A01D5" w:rsidP="006F16B1">
      <w:pPr>
        <w:pStyle w:val="TableParagraph"/>
        <w:rPr>
          <w:rFonts w:asciiTheme="majorHAnsi" w:hAnsiTheme="majorHAnsi" w:cstheme="majorHAnsi"/>
          <w:caps/>
        </w:rPr>
      </w:pPr>
    </w:p>
    <w:p w14:paraId="35BB3FE9" w14:textId="5E4E8F1D" w:rsidR="00F356F1" w:rsidRPr="00F806D6" w:rsidRDefault="00950E40" w:rsidP="006F16B1">
      <w:pPr>
        <w:pStyle w:val="TableParagraph"/>
        <w:rPr>
          <w:rFonts w:asciiTheme="majorHAnsi" w:hAnsiTheme="majorHAnsi" w:cstheme="majorHAnsi"/>
          <w:caps/>
        </w:rPr>
      </w:pPr>
      <w:r w:rsidRPr="00F806D6">
        <w:rPr>
          <w:rFonts w:asciiTheme="majorHAnsi" w:hAnsiTheme="majorHAnsi" w:cstheme="majorHAnsi"/>
        </w:rPr>
        <w:t xml:space="preserve">DBA (si corresponde): </w:t>
      </w:r>
      <w:r w:rsidRPr="00F806D6">
        <w:rPr>
          <w:rFonts w:asciiTheme="majorHAnsi" w:hAnsiTheme="majorHAnsi" w:cstheme="majorHAnsi"/>
          <w:caps/>
        </w:rPr>
        <w:t>__________________</w:t>
      </w:r>
      <w:r w:rsidR="00516C03" w:rsidRPr="00F806D6">
        <w:rPr>
          <w:rFonts w:asciiTheme="majorHAnsi" w:hAnsiTheme="majorHAnsi" w:cstheme="majorHAnsi"/>
          <w:caps/>
        </w:rPr>
        <w:t>_______________________________</w:t>
      </w:r>
      <w:r w:rsidRPr="00F806D6">
        <w:rPr>
          <w:rFonts w:asciiTheme="majorHAnsi" w:hAnsiTheme="majorHAnsi" w:cstheme="majorHAnsi"/>
          <w:caps/>
        </w:rPr>
        <w:t>_____________</w:t>
      </w:r>
    </w:p>
    <w:p w14:paraId="6B8FA037" w14:textId="77777777" w:rsidR="00F356F1" w:rsidRPr="00F806D6" w:rsidRDefault="00F356F1" w:rsidP="006F16B1">
      <w:pPr>
        <w:pStyle w:val="TableParagraph"/>
        <w:rPr>
          <w:rFonts w:asciiTheme="majorHAnsi" w:hAnsiTheme="majorHAnsi" w:cstheme="majorHAnsi"/>
          <w:caps/>
        </w:rPr>
      </w:pPr>
    </w:p>
    <w:p w14:paraId="00023E44" w14:textId="77777777" w:rsidR="00DE2B00" w:rsidRPr="00F806D6" w:rsidRDefault="00950E40" w:rsidP="006F16B1">
      <w:pPr>
        <w:pStyle w:val="TableParagraph"/>
        <w:rPr>
          <w:rFonts w:asciiTheme="majorHAnsi" w:hAnsiTheme="majorHAnsi" w:cstheme="majorHAnsi"/>
        </w:rPr>
      </w:pPr>
      <w:r w:rsidRPr="00F806D6">
        <w:rPr>
          <w:rFonts w:asciiTheme="majorHAnsi" w:hAnsiTheme="majorHAnsi" w:cstheme="majorHAnsi"/>
        </w:rPr>
        <w:t>EIN de la entidad DBA (si corresponde):</w:t>
      </w:r>
      <w:r w:rsidRPr="00F806D6">
        <w:rPr>
          <w:rFonts w:asciiTheme="majorHAnsi" w:hAnsiTheme="majorHAnsi" w:cstheme="majorHAnsi"/>
          <w:caps/>
        </w:rPr>
        <w:t xml:space="preserve">  ___________________</w:t>
      </w:r>
    </w:p>
    <w:p w14:paraId="711B79E9" w14:textId="77777777" w:rsidR="00DE2B00" w:rsidRPr="00F806D6" w:rsidRDefault="00DE2B00" w:rsidP="006F16B1">
      <w:pPr>
        <w:pStyle w:val="TableParagraph"/>
        <w:rPr>
          <w:rFonts w:asciiTheme="majorHAnsi" w:hAnsiTheme="majorHAnsi" w:cstheme="majorHAnsi"/>
        </w:rPr>
      </w:pPr>
    </w:p>
    <w:p w14:paraId="4620DD3A" w14:textId="77777777" w:rsidR="00221123" w:rsidRPr="00F806D6" w:rsidRDefault="00516C03" w:rsidP="006F16B1">
      <w:pPr>
        <w:pStyle w:val="TableParagraph"/>
        <w:rPr>
          <w:rFonts w:asciiTheme="majorHAnsi" w:hAnsiTheme="majorHAnsi" w:cstheme="majorHAnsi"/>
          <w:b/>
          <w:i/>
        </w:rPr>
      </w:pPr>
      <w:r w:rsidRPr="00F806D6">
        <w:rPr>
          <w:rFonts w:asciiTheme="majorHAnsi" w:hAnsiTheme="majorHAnsi" w:cstheme="majorHAnsi"/>
        </w:rPr>
        <w:t>Número de teléfono:</w:t>
      </w:r>
      <w:proofErr w:type="gramStart"/>
      <w:r w:rsidRPr="00F806D6">
        <w:rPr>
          <w:rFonts w:asciiTheme="majorHAnsi" w:hAnsiTheme="majorHAnsi" w:cstheme="majorHAnsi"/>
        </w:rPr>
        <w:tab/>
        <w:t xml:space="preserve">  _</w:t>
      </w:r>
      <w:proofErr w:type="gramEnd"/>
      <w:r w:rsidRPr="00F806D6">
        <w:rPr>
          <w:rFonts w:asciiTheme="majorHAnsi" w:hAnsiTheme="majorHAnsi" w:cstheme="majorHAnsi"/>
        </w:rPr>
        <w:t>_________</w:t>
      </w:r>
      <w:r w:rsidR="00221123" w:rsidRPr="00F806D6">
        <w:rPr>
          <w:rFonts w:asciiTheme="majorHAnsi" w:hAnsiTheme="majorHAnsi" w:cstheme="majorHAnsi"/>
        </w:rPr>
        <w:t>________</w:t>
      </w:r>
      <w:r w:rsidR="00221123" w:rsidRPr="00F806D6">
        <w:rPr>
          <w:rFonts w:asciiTheme="majorHAnsi" w:hAnsiTheme="majorHAnsi" w:cstheme="majorHAnsi"/>
        </w:rPr>
        <w:tab/>
        <w:t>Dirección de correo electrónico (opc</w:t>
      </w:r>
      <w:r w:rsidRPr="00F806D6">
        <w:rPr>
          <w:rFonts w:asciiTheme="majorHAnsi" w:hAnsiTheme="majorHAnsi" w:cstheme="majorHAnsi"/>
        </w:rPr>
        <w:t>ional): _________________</w:t>
      </w:r>
      <w:r w:rsidR="00221123" w:rsidRPr="00F806D6">
        <w:rPr>
          <w:rFonts w:asciiTheme="majorHAnsi" w:hAnsiTheme="majorHAnsi" w:cstheme="majorHAnsi"/>
        </w:rPr>
        <w:t>____</w:t>
      </w:r>
    </w:p>
    <w:p w14:paraId="75D3CBF7" w14:textId="77777777" w:rsidR="00221123" w:rsidRPr="00F806D6" w:rsidRDefault="00221123" w:rsidP="006F16B1">
      <w:pPr>
        <w:pStyle w:val="TableParagraph"/>
        <w:rPr>
          <w:rFonts w:asciiTheme="majorHAnsi" w:hAnsiTheme="majorHAnsi" w:cstheme="majorHAnsi"/>
        </w:rPr>
      </w:pPr>
    </w:p>
    <w:p w14:paraId="3B481B68" w14:textId="7BA374E1" w:rsidR="007B2F05" w:rsidRPr="00F806D6" w:rsidRDefault="00B660F3" w:rsidP="006F16B1">
      <w:pPr>
        <w:pStyle w:val="TableParagraph"/>
        <w:rPr>
          <w:rFonts w:asciiTheme="majorHAnsi" w:hAnsiTheme="majorHAnsi" w:cstheme="majorHAnsi"/>
          <w:b/>
          <w:i/>
        </w:rPr>
      </w:pPr>
      <w:r w:rsidRPr="00F806D6">
        <w:rPr>
          <w:rFonts w:asciiTheme="majorHAnsi" w:hAnsiTheme="majorHAnsi" w:cstheme="majorHAnsi"/>
          <w:b/>
          <w:i/>
        </w:rPr>
        <w:t>Proceda a la Sección</w:t>
      </w:r>
      <w:r w:rsidR="00480790" w:rsidRPr="00F806D6">
        <w:rPr>
          <w:rFonts w:asciiTheme="majorHAnsi" w:hAnsiTheme="majorHAnsi" w:cstheme="majorHAnsi"/>
          <w:b/>
          <w:i/>
        </w:rPr>
        <w:t> 4</w:t>
      </w:r>
      <w:r w:rsidR="005D0045" w:rsidRPr="00F806D6">
        <w:rPr>
          <w:rFonts w:asciiTheme="majorHAnsi" w:hAnsiTheme="majorHAnsi" w:cstheme="majorHAnsi"/>
          <w:b/>
          <w:i/>
        </w:rPr>
        <w:t>.</w:t>
      </w:r>
      <w:r w:rsidR="005D0045" w:rsidRPr="00F806D6">
        <w:rPr>
          <w:rFonts w:asciiTheme="majorHAnsi" w:hAnsiTheme="majorHAnsi" w:cstheme="majorHAnsi"/>
          <w:b/>
          <w:i/>
        </w:rPr>
        <w:br/>
      </w:r>
    </w:p>
    <w:p w14:paraId="585031A8" w14:textId="77777777" w:rsidR="005A5E0B"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t>4. Dirección</w:t>
      </w:r>
    </w:p>
    <w:p w14:paraId="178DE1CF" w14:textId="77777777" w:rsidR="005A5E0B" w:rsidRPr="00F806D6" w:rsidRDefault="005A5E0B" w:rsidP="006F16B1">
      <w:pPr>
        <w:pStyle w:val="TableParagraph"/>
        <w:rPr>
          <w:rFonts w:asciiTheme="majorHAnsi" w:hAnsiTheme="majorHAnsi" w:cstheme="majorHAnsi"/>
        </w:rPr>
      </w:pPr>
    </w:p>
    <w:p w14:paraId="391C8BA1" w14:textId="30DA7D18" w:rsidR="005A5E0B" w:rsidRPr="00F806D6" w:rsidRDefault="00E16C16" w:rsidP="006F16B1">
      <w:pPr>
        <w:pStyle w:val="TableParagraph"/>
        <w:rPr>
          <w:rStyle w:val="IntenseEmphasis"/>
          <w:rFonts w:asciiTheme="majorHAnsi" w:hAnsiTheme="majorHAnsi" w:cstheme="majorHAnsi"/>
          <w:caps w:val="0"/>
          <w:color w:val="auto"/>
        </w:rPr>
      </w:pPr>
      <w:r w:rsidRPr="00F806D6">
        <w:rPr>
          <w:rStyle w:val="IntenseEmphasis"/>
          <w:rFonts w:asciiTheme="majorHAnsi" w:hAnsiTheme="majorHAnsi" w:cstheme="majorHAnsi"/>
          <w:caps w:val="0"/>
          <w:color w:val="auto"/>
        </w:rPr>
        <w:t>Domicilio</w:t>
      </w:r>
      <w:r w:rsidR="00CD5665" w:rsidRPr="00F806D6">
        <w:rPr>
          <w:rStyle w:val="IntenseEmphasis"/>
          <w:rFonts w:asciiTheme="majorHAnsi" w:hAnsiTheme="majorHAnsi" w:cstheme="majorHAnsi"/>
          <w:caps w:val="0"/>
          <w:color w:val="auto"/>
        </w:rPr>
        <w:t xml:space="preserve"> permanente del solicitante o del representante del solicitante (</w:t>
      </w:r>
      <w:r w:rsidR="008F4EEF" w:rsidRPr="00F806D6">
        <w:rPr>
          <w:rStyle w:val="IntenseEmphasis"/>
          <w:rFonts w:asciiTheme="majorHAnsi" w:hAnsiTheme="majorHAnsi" w:cstheme="majorHAnsi"/>
          <w:caps w:val="0"/>
          <w:color w:val="auto"/>
        </w:rPr>
        <w:t>No se permiten los</w:t>
      </w:r>
      <w:r w:rsidR="00CD5665" w:rsidRPr="00F806D6">
        <w:rPr>
          <w:rStyle w:val="IntenseEmphasis"/>
          <w:rFonts w:asciiTheme="majorHAnsi" w:hAnsiTheme="majorHAnsi" w:cstheme="majorHAnsi"/>
          <w:caps w:val="0"/>
          <w:color w:val="auto"/>
        </w:rPr>
        <w:t xml:space="preserve"> apartado</w:t>
      </w:r>
      <w:r w:rsidR="008F4EEF" w:rsidRPr="00F806D6">
        <w:rPr>
          <w:rStyle w:val="IntenseEmphasis"/>
          <w:rFonts w:asciiTheme="majorHAnsi" w:hAnsiTheme="majorHAnsi" w:cstheme="majorHAnsi"/>
          <w:caps w:val="0"/>
          <w:color w:val="auto"/>
        </w:rPr>
        <w:t>s</w:t>
      </w:r>
      <w:r w:rsidR="00CD5665" w:rsidRPr="00F806D6">
        <w:rPr>
          <w:rStyle w:val="IntenseEmphasis"/>
          <w:rFonts w:asciiTheme="majorHAnsi" w:hAnsiTheme="majorHAnsi" w:cstheme="majorHAnsi"/>
          <w:caps w:val="0"/>
          <w:color w:val="auto"/>
        </w:rPr>
        <w:t xml:space="preserve"> postal</w:t>
      </w:r>
      <w:r w:rsidR="008F4EEF" w:rsidRPr="00F806D6">
        <w:rPr>
          <w:rStyle w:val="IntenseEmphasis"/>
          <w:rFonts w:asciiTheme="majorHAnsi" w:hAnsiTheme="majorHAnsi" w:cstheme="majorHAnsi"/>
          <w:caps w:val="0"/>
          <w:color w:val="auto"/>
        </w:rPr>
        <w:t>es [PO Box]</w:t>
      </w:r>
      <w:r w:rsidR="00CD5665" w:rsidRPr="00F806D6">
        <w:rPr>
          <w:rStyle w:val="IntenseEmphasis"/>
          <w:rFonts w:asciiTheme="majorHAnsi" w:hAnsiTheme="majorHAnsi" w:cstheme="majorHAnsi"/>
          <w:caps w:val="0"/>
          <w:color w:val="auto"/>
        </w:rPr>
        <w:t xml:space="preserve">):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F36DFB" w:rsidRPr="00F806D6" w14:paraId="0F997B65" w14:textId="77777777" w:rsidTr="00F229CD">
        <w:tc>
          <w:tcPr>
            <w:tcW w:w="8990" w:type="dxa"/>
            <w:tcBorders>
              <w:top w:val="nil"/>
              <w:left w:val="nil"/>
              <w:bottom w:val="single" w:sz="4" w:space="0" w:color="auto"/>
              <w:right w:val="nil"/>
            </w:tcBorders>
          </w:tcPr>
          <w:p w14:paraId="172579A1" w14:textId="77777777" w:rsidR="005A5E0B" w:rsidRPr="00F806D6" w:rsidRDefault="005A5E0B" w:rsidP="006F16B1">
            <w:pPr>
              <w:pStyle w:val="TableParagraph"/>
              <w:rPr>
                <w:rFonts w:asciiTheme="majorHAnsi" w:hAnsiTheme="majorHAnsi" w:cstheme="majorHAnsi"/>
              </w:rPr>
            </w:pPr>
          </w:p>
          <w:p w14:paraId="13B7DCAC" w14:textId="77777777" w:rsidR="005A5E0B" w:rsidRPr="00F806D6" w:rsidRDefault="005A5E0B" w:rsidP="006F16B1">
            <w:pPr>
              <w:pStyle w:val="TableParagraph"/>
              <w:rPr>
                <w:rFonts w:asciiTheme="majorHAnsi" w:hAnsiTheme="majorHAnsi" w:cstheme="majorHAnsi"/>
              </w:rPr>
            </w:pPr>
          </w:p>
        </w:tc>
      </w:tr>
    </w:tbl>
    <w:p w14:paraId="0E1F7B0E" w14:textId="77777777" w:rsidR="005A5E0B" w:rsidRPr="00F806D6" w:rsidRDefault="005A5E0B" w:rsidP="006F16B1">
      <w:pPr>
        <w:pStyle w:val="TableParagraph"/>
        <w:rPr>
          <w:rFonts w:asciiTheme="majorHAnsi" w:hAnsiTheme="majorHAnsi" w:cstheme="majorHAnsi"/>
        </w:rPr>
      </w:pPr>
    </w:p>
    <w:p w14:paraId="68C085C0" w14:textId="77777777" w:rsidR="005A5E0B" w:rsidRPr="00F806D6" w:rsidRDefault="000615E6" w:rsidP="006F16B1">
      <w:pPr>
        <w:pStyle w:val="TableParagraph"/>
        <w:rPr>
          <w:rFonts w:asciiTheme="majorHAnsi" w:hAnsiTheme="majorHAnsi" w:cstheme="majorHAnsi"/>
          <w:caps/>
        </w:rPr>
      </w:pPr>
      <w:r w:rsidRPr="00F806D6">
        <w:rPr>
          <w:rFonts w:asciiTheme="majorHAnsi" w:hAnsiTheme="majorHAnsi" w:cstheme="majorHAnsi"/>
        </w:rPr>
        <w:t>Dirección:</w:t>
      </w:r>
      <w:r w:rsidRPr="00F806D6">
        <w:rPr>
          <w:rFonts w:asciiTheme="majorHAnsi" w:hAnsiTheme="majorHAnsi" w:cstheme="majorHAnsi"/>
        </w:rPr>
        <w:tab/>
      </w:r>
      <w:r w:rsidRPr="00F806D6">
        <w:rPr>
          <w:rFonts w:asciiTheme="majorHAnsi" w:hAnsiTheme="majorHAnsi" w:cstheme="majorHAnsi"/>
        </w:rPr>
        <w:tab/>
      </w:r>
    </w:p>
    <w:p w14:paraId="5E3CBDBF" w14:textId="29A940BD" w:rsidR="00EC6926" w:rsidRDefault="005A5E0B" w:rsidP="006F16B1">
      <w:pPr>
        <w:pStyle w:val="TableParagraph"/>
        <w:rPr>
          <w:rStyle w:val="IntenseEmphasis"/>
          <w:rFonts w:asciiTheme="majorHAnsi" w:hAnsiTheme="majorHAnsi" w:cstheme="majorHAnsi"/>
          <w:caps w:val="0"/>
          <w:color w:val="auto"/>
        </w:rPr>
      </w:pPr>
      <w:r w:rsidRPr="00F806D6">
        <w:rPr>
          <w:rFonts w:asciiTheme="majorHAnsi" w:hAnsiTheme="majorHAnsi" w:cstheme="majorHAnsi"/>
        </w:rPr>
        <w:t>Ciudad: ________________ Estado:  ________________</w:t>
      </w:r>
      <w:r w:rsidRPr="00F806D6">
        <w:rPr>
          <w:rFonts w:asciiTheme="majorHAnsi" w:hAnsiTheme="majorHAnsi" w:cstheme="majorHAnsi"/>
        </w:rPr>
        <w:tab/>
        <w:t>Código postal: _____________       País:  _____________</w:t>
      </w:r>
      <w:r w:rsidR="00EC6926" w:rsidRPr="00F806D6">
        <w:rPr>
          <w:rStyle w:val="BookTitle"/>
          <w:rFonts w:asciiTheme="majorHAnsi" w:hAnsiTheme="majorHAnsi" w:cstheme="majorHAnsi"/>
        </w:rPr>
        <w:t>La S</w:t>
      </w:r>
      <w:r w:rsidR="00EC6926">
        <w:rPr>
          <w:rStyle w:val="BookTitle"/>
          <w:rFonts w:asciiTheme="majorHAnsi" w:hAnsiTheme="majorHAnsi" w:cstheme="majorHAnsi"/>
        </w:rPr>
        <w:t>ección 4</w:t>
      </w:r>
      <w:r w:rsidR="00EC6926" w:rsidRPr="00F806D6">
        <w:rPr>
          <w:rStyle w:val="BookTitle"/>
          <w:rFonts w:asciiTheme="majorHAnsi" w:hAnsiTheme="majorHAnsi" w:cstheme="majorHAnsi"/>
        </w:rPr>
        <w:t xml:space="preserve"> continúa en la siguiente página.  Complete toda la S</w:t>
      </w:r>
      <w:r w:rsidR="00EC6926">
        <w:rPr>
          <w:rStyle w:val="BookTitle"/>
          <w:rFonts w:asciiTheme="majorHAnsi" w:hAnsiTheme="majorHAnsi" w:cstheme="majorHAnsi"/>
        </w:rPr>
        <w:t>ección 4</w:t>
      </w:r>
      <w:r w:rsidR="00EC6926" w:rsidRPr="00F806D6">
        <w:rPr>
          <w:rStyle w:val="BookTitle"/>
          <w:rFonts w:asciiTheme="majorHAnsi" w:hAnsiTheme="majorHAnsi" w:cstheme="majorHAnsi"/>
        </w:rPr>
        <w:t>.</w:t>
      </w:r>
    </w:p>
    <w:p w14:paraId="46072211" w14:textId="5F30626C" w:rsidR="005A5E0B" w:rsidRPr="00F806D6" w:rsidRDefault="005A5E0B" w:rsidP="006F16B1">
      <w:pPr>
        <w:pStyle w:val="TableParagraph"/>
        <w:rPr>
          <w:rStyle w:val="IntenseEmphasis"/>
          <w:rFonts w:asciiTheme="majorHAnsi" w:hAnsiTheme="majorHAnsi" w:cstheme="majorHAnsi"/>
          <w:caps w:val="0"/>
          <w:color w:val="auto"/>
        </w:rPr>
      </w:pPr>
      <w:r w:rsidRPr="00F806D6">
        <w:rPr>
          <w:rStyle w:val="IntenseEmphasis"/>
          <w:rFonts w:asciiTheme="majorHAnsi" w:hAnsiTheme="majorHAnsi" w:cstheme="majorHAnsi"/>
          <w:caps w:val="0"/>
          <w:color w:val="auto"/>
        </w:rPr>
        <w:lastRenderedPageBreak/>
        <w:t xml:space="preserve">Dirección postal o comercial, si es diferente de la dirección anterior: </w:t>
      </w:r>
    </w:p>
    <w:p w14:paraId="1AB2C0FE" w14:textId="77777777" w:rsidR="005A5E0B" w:rsidRPr="00F806D6" w:rsidRDefault="005A5E0B" w:rsidP="006F16B1">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F36DFB" w:rsidRPr="00F806D6" w14:paraId="347FA498" w14:textId="77777777" w:rsidTr="00F229CD">
        <w:tc>
          <w:tcPr>
            <w:tcW w:w="8990" w:type="dxa"/>
            <w:tcBorders>
              <w:top w:val="nil"/>
              <w:left w:val="nil"/>
              <w:bottom w:val="single" w:sz="4" w:space="0" w:color="auto"/>
              <w:right w:val="nil"/>
            </w:tcBorders>
          </w:tcPr>
          <w:p w14:paraId="56A28971" w14:textId="77777777" w:rsidR="005A5E0B" w:rsidRPr="00F806D6" w:rsidRDefault="005A5E0B" w:rsidP="006F16B1">
            <w:pPr>
              <w:pStyle w:val="TableParagraph"/>
              <w:rPr>
                <w:rFonts w:asciiTheme="majorHAnsi" w:hAnsiTheme="majorHAnsi" w:cstheme="majorHAnsi"/>
              </w:rPr>
            </w:pPr>
          </w:p>
        </w:tc>
      </w:tr>
    </w:tbl>
    <w:p w14:paraId="1FDA2E51" w14:textId="77777777" w:rsidR="005A5E0B" w:rsidRPr="00F806D6" w:rsidRDefault="000615E6" w:rsidP="006F16B1">
      <w:pPr>
        <w:pStyle w:val="TableParagraph"/>
        <w:rPr>
          <w:rFonts w:asciiTheme="majorHAnsi" w:hAnsiTheme="majorHAnsi" w:cstheme="majorHAnsi"/>
          <w:caps/>
        </w:rPr>
      </w:pPr>
      <w:r w:rsidRPr="00F806D6">
        <w:rPr>
          <w:rFonts w:asciiTheme="majorHAnsi" w:hAnsiTheme="majorHAnsi" w:cstheme="majorHAnsi"/>
        </w:rPr>
        <w:t>Dirección:</w:t>
      </w:r>
    </w:p>
    <w:p w14:paraId="102F9DC3" w14:textId="77777777" w:rsidR="005A5E0B" w:rsidRPr="00F806D6" w:rsidRDefault="005A5E0B" w:rsidP="006F16B1">
      <w:pPr>
        <w:pStyle w:val="TableParagraph"/>
        <w:rPr>
          <w:rFonts w:asciiTheme="majorHAnsi" w:hAnsiTheme="majorHAnsi" w:cstheme="majorHAnsi"/>
          <w:caps/>
        </w:rPr>
      </w:pPr>
    </w:p>
    <w:tbl>
      <w:tblPr>
        <w:tblStyle w:val="TableGrid"/>
        <w:tblpPr w:leftFromText="180" w:rightFromText="180" w:vertAnchor="text" w:horzAnchor="page" w:tblpX="187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9D2195" w:rsidRPr="00F806D6" w14:paraId="594A7948" w14:textId="77777777" w:rsidTr="009D2195">
        <w:trPr>
          <w:trHeight w:val="243"/>
        </w:trPr>
        <w:tc>
          <w:tcPr>
            <w:tcW w:w="1242" w:type="dxa"/>
          </w:tcPr>
          <w:p w14:paraId="31B3C99E" w14:textId="77777777" w:rsidR="009D2195" w:rsidRPr="00F806D6" w:rsidRDefault="009D2195" w:rsidP="009D2195">
            <w:pPr>
              <w:pStyle w:val="TableParagraph"/>
              <w:rPr>
                <w:rFonts w:asciiTheme="majorHAnsi" w:hAnsiTheme="majorHAnsi" w:cstheme="majorHAnsi"/>
                <w:caps/>
              </w:rPr>
            </w:pPr>
          </w:p>
        </w:tc>
      </w:tr>
    </w:tbl>
    <w:p w14:paraId="52BDD8CF" w14:textId="191B928E" w:rsidR="005A5E0B" w:rsidRPr="00F806D6" w:rsidRDefault="00355DB3" w:rsidP="006F16B1">
      <w:pPr>
        <w:pStyle w:val="TableParagraph"/>
        <w:rPr>
          <w:rFonts w:asciiTheme="majorHAnsi" w:hAnsiTheme="majorHAnsi" w:cstheme="majorHAnsi"/>
          <w:caps/>
        </w:rPr>
      </w:pPr>
      <w:r w:rsidRPr="00F806D6">
        <w:rPr>
          <w:rFonts w:asciiTheme="majorHAnsi" w:hAnsiTheme="majorHAnsi" w:cstheme="majorHAnsi"/>
        </w:rPr>
        <w:t xml:space="preserve">Ciudad: </w:t>
      </w:r>
      <w:r w:rsidR="009D2195" w:rsidRPr="00F806D6">
        <w:rPr>
          <w:rFonts w:asciiTheme="majorHAnsi" w:hAnsiTheme="majorHAnsi" w:cstheme="majorHAnsi"/>
        </w:rPr>
        <w:t xml:space="preserve"> </w:t>
      </w:r>
      <w:r w:rsidRPr="00F806D6">
        <w:rPr>
          <w:rFonts w:asciiTheme="majorHAnsi" w:hAnsiTheme="majorHAnsi" w:cstheme="majorHAnsi"/>
        </w:rPr>
        <w:t>Estado:</w:t>
      </w:r>
      <w:r w:rsidR="009D2195" w:rsidRPr="00F806D6">
        <w:rPr>
          <w:rFonts w:asciiTheme="majorHAnsi" w:hAnsiTheme="majorHAnsi" w:cstheme="majorHAnsi"/>
        </w:rPr>
        <w:t xml:space="preserve"> </w:t>
      </w:r>
      <w:r w:rsidR="008F4EEF" w:rsidRPr="00F806D6">
        <w:rPr>
          <w:rFonts w:asciiTheme="majorHAnsi" w:hAnsiTheme="majorHAnsi" w:cstheme="majorHAnsi"/>
        </w:rPr>
        <w:t>_______________</w:t>
      </w:r>
      <w:proofErr w:type="gramStart"/>
      <w:r w:rsidR="008F4EEF" w:rsidRPr="00F806D6">
        <w:rPr>
          <w:rFonts w:asciiTheme="majorHAnsi" w:hAnsiTheme="majorHAnsi" w:cstheme="majorHAnsi"/>
        </w:rPr>
        <w:t>_</w:t>
      </w:r>
      <w:r w:rsidRPr="00F806D6">
        <w:rPr>
          <w:rFonts w:asciiTheme="majorHAnsi" w:hAnsiTheme="majorHAnsi" w:cstheme="majorHAnsi"/>
        </w:rPr>
        <w:t xml:space="preserve">  Código</w:t>
      </w:r>
      <w:proofErr w:type="gramEnd"/>
      <w:r w:rsidRPr="00F806D6">
        <w:rPr>
          <w:rFonts w:asciiTheme="majorHAnsi" w:hAnsiTheme="majorHAnsi" w:cstheme="majorHAnsi"/>
        </w:rPr>
        <w:t xml:space="preserve"> postal: ______________    País: _________________ </w:t>
      </w:r>
    </w:p>
    <w:p w14:paraId="58335D8E" w14:textId="77777777" w:rsidR="005A5E0B" w:rsidRPr="00F806D6" w:rsidRDefault="005A5E0B" w:rsidP="006F16B1">
      <w:pPr>
        <w:pStyle w:val="TableParagraph"/>
        <w:rPr>
          <w:rFonts w:asciiTheme="majorHAnsi" w:hAnsiTheme="majorHAnsi" w:cstheme="majorHAnsi"/>
        </w:rPr>
      </w:pPr>
    </w:p>
    <w:p w14:paraId="4599010E" w14:textId="77777777" w:rsidR="001B5E0F" w:rsidRPr="00F806D6" w:rsidRDefault="005A5E0B" w:rsidP="006F16B1">
      <w:pPr>
        <w:pStyle w:val="TableParagraph"/>
        <w:rPr>
          <w:rStyle w:val="IntenseEmphasis"/>
          <w:rFonts w:asciiTheme="majorHAnsi" w:hAnsiTheme="majorHAnsi" w:cstheme="majorHAnsi"/>
          <w:caps w:val="0"/>
          <w:color w:val="auto"/>
        </w:rPr>
      </w:pPr>
      <w:r w:rsidRPr="00F806D6">
        <w:rPr>
          <w:rStyle w:val="IntenseEmphasis"/>
          <w:rFonts w:asciiTheme="majorHAnsi" w:hAnsiTheme="majorHAnsi" w:cstheme="majorHAnsi"/>
          <w:caps w:val="0"/>
          <w:color w:val="auto"/>
        </w:rPr>
        <w:t xml:space="preserve">¿Qué dirección debe aparecer en el Certificado?  </w:t>
      </w:r>
    </w:p>
    <w:p w14:paraId="19CA4237" w14:textId="77777777" w:rsidR="001B5E0F" w:rsidRPr="00F806D6" w:rsidRDefault="001B5E0F" w:rsidP="006F16B1">
      <w:pPr>
        <w:pStyle w:val="TableParagraph"/>
        <w:rPr>
          <w:rStyle w:val="IntenseEmphasis"/>
          <w:rFonts w:asciiTheme="majorHAnsi" w:hAnsiTheme="majorHAnsi" w:cstheme="majorHAnsi"/>
          <w:caps w:val="0"/>
          <w:color w:val="auto"/>
        </w:rPr>
      </w:pPr>
    </w:p>
    <w:p w14:paraId="7F5B006F" w14:textId="5121D2B7" w:rsidR="005A5E0B" w:rsidRPr="00F806D6" w:rsidRDefault="00697D9F" w:rsidP="006F16B1">
      <w:pPr>
        <w:pStyle w:val="TableParagraph"/>
        <w:rPr>
          <w:rStyle w:val="SubtitleChar"/>
          <w:rFonts w:asciiTheme="majorHAnsi" w:hAnsiTheme="majorHAnsi" w:cstheme="majorHAnsi"/>
          <w:caps w:val="0"/>
          <w:color w:val="auto"/>
          <w:sz w:val="22"/>
          <w:szCs w:val="22"/>
        </w:rPr>
      </w:pPr>
      <w:sdt>
        <w:sdtPr>
          <w:rPr>
            <w:rFonts w:asciiTheme="majorHAnsi" w:eastAsia="MS Gothic" w:hAnsiTheme="majorHAnsi" w:cstheme="majorHAnsi"/>
            <w:b/>
            <w:bCs/>
            <w:caps/>
            <w:color w:val="243255" w:themeColor="accent1" w:themeShade="7F"/>
            <w:spacing w:val="10"/>
            <w:sz w:val="21"/>
            <w:szCs w:val="21"/>
          </w:rPr>
          <w:id w:val="70013052"/>
        </w:sdtPr>
        <w:sdtEndPr/>
        <w:sdtContent>
          <w:r w:rsidR="00EE3DBD" w:rsidRPr="00F806D6">
            <w:rPr>
              <w:rFonts w:ascii="Segoe UI Symbol" w:eastAsia="MS Gothic" w:hAnsi="Segoe UI Symbol" w:cs="Segoe UI Symbol"/>
            </w:rPr>
            <w:t>☐</w:t>
          </w:r>
        </w:sdtContent>
      </w:sdt>
      <w:r w:rsidR="00D145AD" w:rsidRPr="00F806D6">
        <w:rPr>
          <w:rStyle w:val="SubtitleChar"/>
          <w:rFonts w:asciiTheme="majorHAnsi" w:hAnsiTheme="majorHAnsi" w:cstheme="majorHAnsi"/>
          <w:caps w:val="0"/>
          <w:color w:val="auto"/>
          <w:sz w:val="22"/>
          <w:szCs w:val="22"/>
        </w:rPr>
        <w:t xml:space="preserve">  </w:t>
      </w:r>
      <w:r w:rsidR="008F4EEF" w:rsidRPr="00F806D6">
        <w:rPr>
          <w:rStyle w:val="SubtitleChar"/>
          <w:rFonts w:asciiTheme="majorHAnsi" w:hAnsiTheme="majorHAnsi" w:cstheme="majorHAnsi"/>
          <w:caps w:val="0"/>
          <w:color w:val="auto"/>
          <w:sz w:val="22"/>
          <w:szCs w:val="22"/>
        </w:rPr>
        <w:t>Domicilio</w:t>
      </w:r>
      <w:r w:rsidR="00D145AD" w:rsidRPr="00F806D6">
        <w:rPr>
          <w:rStyle w:val="SubtitleChar"/>
          <w:rFonts w:asciiTheme="majorHAnsi" w:hAnsiTheme="majorHAnsi" w:cstheme="majorHAnsi"/>
          <w:caps w:val="0"/>
          <w:color w:val="auto"/>
          <w:sz w:val="22"/>
          <w:szCs w:val="22"/>
        </w:rPr>
        <w:t xml:space="preserve"> permanente</w:t>
      </w:r>
      <w:r w:rsidR="00D145AD" w:rsidRPr="00F806D6">
        <w:rPr>
          <w:rFonts w:asciiTheme="majorHAnsi" w:hAnsiTheme="majorHAnsi" w:cstheme="majorHAnsi"/>
        </w:rPr>
        <w:t xml:space="preserve">          </w:t>
      </w:r>
      <w:sdt>
        <w:sdtPr>
          <w:rPr>
            <w:rFonts w:asciiTheme="majorHAnsi" w:eastAsia="MS Gothic" w:hAnsiTheme="majorHAnsi" w:cstheme="majorHAnsi"/>
          </w:rPr>
          <w:id w:val="-103355668"/>
        </w:sdtPr>
        <w:sdtEndPr/>
        <w:sdtContent>
          <w:r w:rsidR="00B45067"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Dirección postal/comercial</w:t>
      </w:r>
    </w:p>
    <w:p w14:paraId="612C94F6" w14:textId="77777777" w:rsidR="00562B52" w:rsidRPr="00F806D6" w:rsidRDefault="00562B52" w:rsidP="006F16B1">
      <w:pPr>
        <w:pStyle w:val="TableParagraph"/>
        <w:rPr>
          <w:rStyle w:val="SubtitleChar"/>
          <w:rFonts w:asciiTheme="majorHAnsi" w:hAnsiTheme="majorHAnsi" w:cstheme="majorHAnsi"/>
          <w:caps w:val="0"/>
          <w:color w:val="auto"/>
          <w:sz w:val="22"/>
          <w:szCs w:val="22"/>
        </w:rPr>
      </w:pPr>
    </w:p>
    <w:p w14:paraId="03D3B568" w14:textId="2C15D0D3" w:rsidR="007B2F05" w:rsidRPr="00F806D6" w:rsidRDefault="00B660F3" w:rsidP="006F16B1">
      <w:pPr>
        <w:pStyle w:val="TableParagraph"/>
        <w:rPr>
          <w:rFonts w:asciiTheme="majorHAnsi" w:hAnsiTheme="majorHAnsi" w:cstheme="majorHAnsi"/>
          <w:b/>
          <w:i/>
        </w:rPr>
      </w:pPr>
      <w:r w:rsidRPr="00F806D6">
        <w:rPr>
          <w:rFonts w:asciiTheme="majorHAnsi" w:hAnsiTheme="majorHAnsi" w:cstheme="majorHAnsi"/>
          <w:b/>
          <w:i/>
        </w:rPr>
        <w:t>Proceda a la Sección</w:t>
      </w:r>
      <w:r w:rsidR="00562B52" w:rsidRPr="00F806D6">
        <w:rPr>
          <w:rFonts w:asciiTheme="majorHAnsi" w:hAnsiTheme="majorHAnsi" w:cstheme="majorHAnsi"/>
          <w:b/>
          <w:i/>
        </w:rPr>
        <w:t> 5.</w:t>
      </w:r>
      <w:r w:rsidR="00EC6926">
        <w:rPr>
          <w:rFonts w:asciiTheme="majorHAnsi" w:hAnsiTheme="majorHAnsi" w:cstheme="majorHAnsi"/>
          <w:b/>
          <w:i/>
        </w:rPr>
        <w:br/>
      </w:r>
    </w:p>
    <w:p w14:paraId="6BE2FF51" w14:textId="790D29B5" w:rsidR="0088069C"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t xml:space="preserve">5. Actividades de contratación de </w:t>
      </w:r>
      <w:r w:rsidR="009D5EBF" w:rsidRPr="00F806D6">
        <w:rPr>
          <w:rFonts w:asciiTheme="majorHAnsi" w:hAnsiTheme="majorHAnsi" w:cstheme="majorHAnsi"/>
          <w:b/>
          <w:sz w:val="22"/>
          <w:szCs w:val="22"/>
        </w:rPr>
        <w:t>trabajo</w:t>
      </w:r>
      <w:r w:rsidRPr="00F806D6">
        <w:rPr>
          <w:rFonts w:asciiTheme="majorHAnsi" w:hAnsiTheme="majorHAnsi" w:cstheme="majorHAnsi"/>
          <w:b/>
          <w:sz w:val="22"/>
          <w:szCs w:val="22"/>
        </w:rPr>
        <w:t xml:space="preserve"> agrícola que se realizarán</w:t>
      </w:r>
    </w:p>
    <w:p w14:paraId="7E69AA87" w14:textId="77777777" w:rsidR="0088069C" w:rsidRPr="00F806D6" w:rsidRDefault="0088069C" w:rsidP="006F16B1">
      <w:pPr>
        <w:pStyle w:val="TableParagraph"/>
        <w:rPr>
          <w:rFonts w:asciiTheme="majorHAnsi" w:hAnsiTheme="majorHAnsi" w:cstheme="majorHAnsi"/>
        </w:rPr>
      </w:pPr>
    </w:p>
    <w:p w14:paraId="36BFF0A9" w14:textId="757DEF65" w:rsidR="00950E40" w:rsidRPr="00F806D6" w:rsidRDefault="00950E40" w:rsidP="006F16B1">
      <w:pPr>
        <w:pStyle w:val="TableParagraph"/>
        <w:rPr>
          <w:rFonts w:asciiTheme="majorHAnsi" w:hAnsiTheme="majorHAnsi" w:cstheme="majorHAnsi"/>
          <w:b/>
          <w:caps/>
        </w:rPr>
      </w:pPr>
      <w:r w:rsidRPr="00F806D6">
        <w:rPr>
          <w:rFonts w:asciiTheme="majorHAnsi" w:hAnsiTheme="majorHAnsi" w:cstheme="majorHAnsi"/>
          <w:b/>
        </w:rPr>
        <w:t xml:space="preserve">Marque cada actividad </w:t>
      </w:r>
      <w:r w:rsidR="00221B48" w:rsidRPr="00F806D6">
        <w:rPr>
          <w:rFonts w:asciiTheme="majorHAnsi" w:hAnsiTheme="majorHAnsi" w:cstheme="majorHAnsi"/>
          <w:b/>
        </w:rPr>
        <w:t xml:space="preserve">que realizará </w:t>
      </w:r>
      <w:proofErr w:type="gramStart"/>
      <w:r w:rsidR="00221B48" w:rsidRPr="00F806D6">
        <w:rPr>
          <w:rFonts w:asciiTheme="majorHAnsi" w:hAnsiTheme="majorHAnsi" w:cstheme="majorHAnsi"/>
          <w:b/>
        </w:rPr>
        <w:t xml:space="preserve">en relación </w:t>
      </w:r>
      <w:r w:rsidRPr="00F806D6">
        <w:rPr>
          <w:rFonts w:asciiTheme="majorHAnsi" w:hAnsiTheme="majorHAnsi" w:cstheme="majorHAnsi"/>
          <w:b/>
        </w:rPr>
        <w:t>a</w:t>
      </w:r>
      <w:r w:rsidR="00221B48" w:rsidRPr="00F806D6">
        <w:rPr>
          <w:rFonts w:asciiTheme="majorHAnsi" w:hAnsiTheme="majorHAnsi" w:cstheme="majorHAnsi"/>
          <w:b/>
        </w:rPr>
        <w:t>l</w:t>
      </w:r>
      <w:proofErr w:type="gramEnd"/>
      <w:r w:rsidR="00221B48" w:rsidRPr="00F806D6">
        <w:rPr>
          <w:rFonts w:asciiTheme="majorHAnsi" w:hAnsiTheme="majorHAnsi" w:cstheme="majorHAnsi"/>
          <w:b/>
        </w:rPr>
        <w:t xml:space="preserve"> empleo </w:t>
      </w:r>
      <w:r w:rsidR="0007646F" w:rsidRPr="00F806D6">
        <w:rPr>
          <w:rFonts w:asciiTheme="majorHAnsi" w:hAnsiTheme="majorHAnsi" w:cstheme="majorHAnsi"/>
          <w:b/>
        </w:rPr>
        <w:t xml:space="preserve">agrícola </w:t>
      </w:r>
      <w:r w:rsidR="00221B48" w:rsidRPr="00F806D6">
        <w:rPr>
          <w:rFonts w:asciiTheme="majorHAnsi" w:hAnsiTheme="majorHAnsi" w:cstheme="majorHAnsi"/>
          <w:b/>
        </w:rPr>
        <w:t>de</w:t>
      </w:r>
      <w:r w:rsidRPr="00F806D6">
        <w:rPr>
          <w:rFonts w:asciiTheme="majorHAnsi" w:hAnsiTheme="majorHAnsi" w:cstheme="majorHAnsi"/>
          <w:b/>
        </w:rPr>
        <w:t xml:space="preserve"> </w:t>
      </w:r>
      <w:r w:rsidR="00221B48" w:rsidRPr="00F806D6">
        <w:rPr>
          <w:rFonts w:asciiTheme="majorHAnsi" w:hAnsiTheme="majorHAnsi" w:cstheme="majorHAnsi"/>
          <w:b/>
        </w:rPr>
        <w:t xml:space="preserve">los </w:t>
      </w:r>
      <w:r w:rsidRPr="00F806D6">
        <w:rPr>
          <w:rFonts w:asciiTheme="majorHAnsi" w:hAnsiTheme="majorHAnsi" w:cstheme="majorHAnsi"/>
          <w:b/>
        </w:rPr>
        <w:t xml:space="preserve">trabajadores agrícolas migratorios o </w:t>
      </w:r>
      <w:r w:rsidR="001E6872" w:rsidRPr="00F806D6">
        <w:rPr>
          <w:rFonts w:asciiTheme="majorHAnsi" w:hAnsiTheme="majorHAnsi" w:cstheme="majorHAnsi"/>
          <w:b/>
        </w:rPr>
        <w:t>temporeros</w:t>
      </w:r>
      <w:r w:rsidR="00977DA2" w:rsidRPr="00F806D6">
        <w:rPr>
          <w:rFonts w:asciiTheme="majorHAnsi" w:hAnsiTheme="majorHAnsi" w:cstheme="majorHAnsi"/>
          <w:b/>
        </w:rPr>
        <w:t xml:space="preserve"> </w:t>
      </w:r>
      <w:r w:rsidR="00221B48" w:rsidRPr="00F806D6">
        <w:rPr>
          <w:rFonts w:asciiTheme="majorHAnsi" w:hAnsiTheme="majorHAnsi" w:cstheme="majorHAnsi"/>
          <w:b/>
        </w:rPr>
        <w:t>bajo</w:t>
      </w:r>
      <w:r w:rsidRPr="00F806D6">
        <w:rPr>
          <w:rFonts w:asciiTheme="majorHAnsi" w:hAnsiTheme="majorHAnsi" w:cstheme="majorHAnsi"/>
          <w:b/>
        </w:rPr>
        <w:t xml:space="preserve"> este Certificado:</w:t>
      </w:r>
    </w:p>
    <w:p w14:paraId="7C80415B" w14:textId="77777777" w:rsidR="00950E40" w:rsidRPr="00F806D6" w:rsidRDefault="00950E40" w:rsidP="006F16B1">
      <w:pPr>
        <w:pStyle w:val="TableParagraph"/>
        <w:rPr>
          <w:rFonts w:asciiTheme="majorHAnsi" w:hAnsiTheme="majorHAnsi" w:cstheme="majorHAnsi"/>
        </w:rPr>
      </w:pPr>
    </w:p>
    <w:p w14:paraId="5F584894" w14:textId="43DE37F2" w:rsidR="00950E40" w:rsidRPr="00F806D6" w:rsidRDefault="00697D9F" w:rsidP="006F16B1">
      <w:pPr>
        <w:pStyle w:val="TableParagraph"/>
        <w:rPr>
          <w:rFonts w:asciiTheme="majorHAnsi" w:hAnsiTheme="majorHAnsi" w:cstheme="majorHAnsi"/>
        </w:rPr>
      </w:pPr>
      <w:sdt>
        <w:sdtPr>
          <w:rPr>
            <w:rFonts w:asciiTheme="majorHAnsi" w:hAnsiTheme="majorHAnsi" w:cstheme="majorHAnsi"/>
            <w:caps/>
          </w:rPr>
          <w:id w:val="-865057429"/>
        </w:sdtPr>
        <w:sdtEndPr/>
        <w:sdtContent>
          <w:r w:rsidR="00406C32" w:rsidRPr="00F806D6">
            <w:rPr>
              <w:rFonts w:ascii="Segoe UI Symbol" w:eastAsia="MS Gothic" w:hAnsi="Segoe UI Symbol" w:cs="Segoe UI Symbol"/>
            </w:rPr>
            <w:t>☐</w:t>
          </w:r>
        </w:sdtContent>
      </w:sdt>
      <w:r w:rsidR="00D145AD" w:rsidRPr="00F806D6">
        <w:rPr>
          <w:rFonts w:asciiTheme="majorHAnsi" w:hAnsiTheme="majorHAnsi" w:cstheme="majorHAnsi"/>
        </w:rPr>
        <w:t xml:space="preserve"> Reclutar                </w:t>
      </w:r>
      <w:sdt>
        <w:sdtPr>
          <w:rPr>
            <w:rFonts w:asciiTheme="majorHAnsi" w:hAnsiTheme="majorHAnsi" w:cstheme="majorHAnsi"/>
            <w:caps/>
          </w:rPr>
          <w:id w:val="1826546286"/>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Contratar</w:t>
      </w:r>
      <w:r w:rsidR="00D145AD" w:rsidRPr="00F806D6">
        <w:rPr>
          <w:rFonts w:asciiTheme="majorHAnsi" w:hAnsiTheme="majorHAnsi" w:cstheme="majorHAnsi"/>
        </w:rPr>
        <w:tab/>
        <w:t xml:space="preserve">              </w:t>
      </w:r>
      <w:sdt>
        <w:sdtPr>
          <w:rPr>
            <w:rFonts w:asciiTheme="majorHAnsi" w:hAnsiTheme="majorHAnsi" w:cstheme="majorHAnsi"/>
            <w:caps/>
          </w:rPr>
          <w:id w:val="-19866641"/>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221B48" w:rsidRPr="00F806D6">
        <w:rPr>
          <w:rFonts w:asciiTheme="majorHAnsi" w:hAnsiTheme="majorHAnsi" w:cstheme="majorHAnsi"/>
        </w:rPr>
        <w:t>Proveer</w:t>
      </w:r>
      <w:r w:rsidR="00D145AD" w:rsidRPr="00F806D6">
        <w:rPr>
          <w:rFonts w:asciiTheme="majorHAnsi" w:hAnsiTheme="majorHAnsi" w:cstheme="majorHAnsi"/>
        </w:rPr>
        <w:t xml:space="preserve">           </w:t>
      </w:r>
      <w:r w:rsidR="00D145AD" w:rsidRPr="00F806D6">
        <w:rPr>
          <w:rFonts w:asciiTheme="majorHAnsi" w:hAnsiTheme="majorHAnsi" w:cstheme="majorHAnsi"/>
        </w:rPr>
        <w:tab/>
      </w:r>
      <w:sdt>
        <w:sdtPr>
          <w:rPr>
            <w:rFonts w:asciiTheme="majorHAnsi" w:hAnsiTheme="majorHAnsi" w:cstheme="majorHAnsi"/>
            <w:caps/>
          </w:rPr>
          <w:id w:val="-818887427"/>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Transportar         </w:t>
      </w:r>
      <w:r w:rsidR="00D145AD" w:rsidRPr="00F806D6">
        <w:rPr>
          <w:rFonts w:asciiTheme="majorHAnsi" w:hAnsiTheme="majorHAnsi" w:cstheme="majorHAnsi"/>
        </w:rPr>
        <w:tab/>
      </w:r>
      <w:sdt>
        <w:sdtPr>
          <w:rPr>
            <w:rFonts w:asciiTheme="majorHAnsi" w:hAnsiTheme="majorHAnsi" w:cstheme="majorHAnsi"/>
            <w:caps/>
          </w:rPr>
          <w:id w:val="2021580197"/>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Solicitar          </w:t>
      </w:r>
      <w:sdt>
        <w:sdtPr>
          <w:rPr>
            <w:rFonts w:asciiTheme="majorHAnsi" w:hAnsiTheme="majorHAnsi" w:cstheme="majorHAnsi"/>
            <w:caps/>
          </w:rPr>
          <w:id w:val="1823385708"/>
        </w:sdtPr>
        <w:sdtEndPr/>
        <w:sdtContent>
          <w:r w:rsidR="00EE3DBD" w:rsidRPr="00F806D6">
            <w:rPr>
              <w:rFonts w:ascii="Segoe UI Symbol" w:eastAsia="MS Gothic" w:hAnsi="Segoe UI Symbol" w:cs="Segoe UI Symbol"/>
            </w:rPr>
            <w:t>☐</w:t>
          </w:r>
        </w:sdtContent>
      </w:sdt>
      <w:r w:rsidR="00D145AD" w:rsidRPr="00F806D6">
        <w:rPr>
          <w:rFonts w:asciiTheme="majorHAnsi" w:hAnsiTheme="majorHAnsi" w:cstheme="majorHAnsi"/>
        </w:rPr>
        <w:t xml:space="preserve"> Emplear </w:t>
      </w:r>
    </w:p>
    <w:p w14:paraId="58E52DCE" w14:textId="77777777" w:rsidR="006F16B1" w:rsidRPr="00F806D6" w:rsidRDefault="006F16B1" w:rsidP="006F16B1">
      <w:pPr>
        <w:pStyle w:val="TableParagraph"/>
        <w:rPr>
          <w:rFonts w:asciiTheme="majorHAnsi" w:hAnsiTheme="majorHAnsi" w:cstheme="majorHAnsi"/>
        </w:rPr>
      </w:pPr>
    </w:p>
    <w:p w14:paraId="6B1B2215" w14:textId="38D90DA2" w:rsidR="006F16B1" w:rsidRPr="00F806D6" w:rsidRDefault="006F16B1" w:rsidP="006F16B1">
      <w:pPr>
        <w:pStyle w:val="TableParagraph"/>
        <w:rPr>
          <w:rFonts w:asciiTheme="majorHAnsi" w:hAnsiTheme="majorHAnsi" w:cstheme="majorHAnsi"/>
          <w:caps/>
        </w:rPr>
      </w:pPr>
      <w:r w:rsidRPr="00F806D6">
        <w:rPr>
          <w:rFonts w:asciiTheme="majorHAnsi" w:hAnsiTheme="majorHAnsi" w:cstheme="majorHAnsi"/>
        </w:rPr>
        <w:t>Ubicación de</w:t>
      </w:r>
      <w:r w:rsidR="00221B48" w:rsidRPr="00F806D6">
        <w:rPr>
          <w:rFonts w:asciiTheme="majorHAnsi" w:hAnsiTheme="majorHAnsi" w:cstheme="majorHAnsi"/>
        </w:rPr>
        <w:t xml:space="preserve"> </w:t>
      </w:r>
      <w:r w:rsidRPr="00F806D6">
        <w:rPr>
          <w:rFonts w:asciiTheme="majorHAnsi" w:hAnsiTheme="majorHAnsi" w:cstheme="majorHAnsi"/>
        </w:rPr>
        <w:t>l</w:t>
      </w:r>
      <w:r w:rsidR="00221B48" w:rsidRPr="00F806D6">
        <w:rPr>
          <w:rFonts w:asciiTheme="majorHAnsi" w:hAnsiTheme="majorHAnsi" w:cstheme="majorHAnsi"/>
        </w:rPr>
        <w:t>os</w:t>
      </w:r>
      <w:r w:rsidRPr="00F806D6">
        <w:rPr>
          <w:rFonts w:asciiTheme="majorHAnsi" w:hAnsiTheme="majorHAnsi" w:cstheme="majorHAnsi"/>
        </w:rPr>
        <w:t xml:space="preserve"> </w:t>
      </w:r>
      <w:r w:rsidR="00221B48" w:rsidRPr="00F806D6">
        <w:rPr>
          <w:rFonts w:asciiTheme="majorHAnsi" w:hAnsiTheme="majorHAnsi" w:cstheme="majorHAnsi"/>
        </w:rPr>
        <w:t>sitio</w:t>
      </w:r>
      <w:r w:rsidR="001E6872" w:rsidRPr="00F806D6">
        <w:rPr>
          <w:rFonts w:asciiTheme="majorHAnsi" w:hAnsiTheme="majorHAnsi" w:cstheme="majorHAnsi"/>
        </w:rPr>
        <w:t>s</w:t>
      </w:r>
      <w:r w:rsidR="00221B48" w:rsidRPr="00F806D6">
        <w:rPr>
          <w:rFonts w:asciiTheme="majorHAnsi" w:hAnsiTheme="majorHAnsi" w:cstheme="majorHAnsi"/>
        </w:rPr>
        <w:t xml:space="preserve"> </w:t>
      </w:r>
      <w:r w:rsidRPr="00F806D6">
        <w:rPr>
          <w:rFonts w:asciiTheme="majorHAnsi" w:hAnsiTheme="majorHAnsi" w:cstheme="majorHAnsi"/>
        </w:rPr>
        <w:t xml:space="preserve">de trabajo con la mayor especificidad posible, </w:t>
      </w:r>
      <w:r w:rsidR="00221B48" w:rsidRPr="00F806D6">
        <w:rPr>
          <w:rFonts w:asciiTheme="majorHAnsi" w:hAnsiTheme="majorHAnsi" w:cstheme="majorHAnsi"/>
        </w:rPr>
        <w:t xml:space="preserve">incluyendo </w:t>
      </w:r>
      <w:r w:rsidRPr="00F806D6">
        <w:rPr>
          <w:rFonts w:asciiTheme="majorHAnsi" w:hAnsiTheme="majorHAnsi" w:cstheme="majorHAnsi"/>
        </w:rPr>
        <w:t xml:space="preserve">el estado, la ciudad y el nombre de las granjas, si se conocen: </w:t>
      </w:r>
    </w:p>
    <w:p w14:paraId="0AF76F33" w14:textId="77777777" w:rsidR="0088069C" w:rsidRPr="00F806D6" w:rsidRDefault="006F16B1" w:rsidP="006F16B1">
      <w:pPr>
        <w:pStyle w:val="TableParagraph"/>
        <w:rPr>
          <w:rFonts w:asciiTheme="majorHAnsi" w:hAnsiTheme="majorHAnsi" w:cstheme="majorHAnsi"/>
        </w:rPr>
      </w:pPr>
      <w:r w:rsidRPr="00F806D6">
        <w:rPr>
          <w:rFonts w:asciiTheme="majorHAnsi" w:hAnsiTheme="majorHAnsi" w:cstheme="majorHAnsi"/>
        </w:rPr>
        <w:t>__________________________________________________________________________________________________</w:t>
      </w:r>
    </w:p>
    <w:p w14:paraId="5171BCD6" w14:textId="77777777" w:rsidR="00CD5665" w:rsidRPr="00F806D6" w:rsidRDefault="00CD5665" w:rsidP="00562B52">
      <w:pPr>
        <w:pStyle w:val="TableParagraph"/>
        <w:rPr>
          <w:rFonts w:asciiTheme="majorHAnsi" w:hAnsiTheme="majorHAnsi" w:cstheme="majorHAnsi"/>
          <w:b/>
          <w:i/>
        </w:rPr>
      </w:pPr>
    </w:p>
    <w:p w14:paraId="13663842" w14:textId="79ECD5DE" w:rsidR="00CD5665" w:rsidRPr="00F806D6" w:rsidRDefault="00B660F3" w:rsidP="00562B52">
      <w:pPr>
        <w:pStyle w:val="TableParagraph"/>
        <w:rPr>
          <w:rFonts w:asciiTheme="majorHAnsi" w:hAnsiTheme="majorHAnsi" w:cstheme="majorHAnsi"/>
          <w:b/>
          <w:i/>
        </w:rPr>
      </w:pPr>
      <w:r w:rsidRPr="00F806D6">
        <w:rPr>
          <w:rFonts w:asciiTheme="majorHAnsi" w:hAnsiTheme="majorHAnsi" w:cstheme="majorHAnsi"/>
          <w:b/>
          <w:i/>
        </w:rPr>
        <w:t>Proceda a la Sección</w:t>
      </w:r>
      <w:r w:rsidR="00B4712D" w:rsidRPr="00F806D6">
        <w:rPr>
          <w:rFonts w:asciiTheme="majorHAnsi" w:hAnsiTheme="majorHAnsi" w:cstheme="majorHAnsi"/>
          <w:b/>
          <w:i/>
        </w:rPr>
        <w:t> 6.</w:t>
      </w:r>
    </w:p>
    <w:p w14:paraId="5388FFA3" w14:textId="2EE40DC7" w:rsidR="00BB38F6" w:rsidRPr="00F806D6" w:rsidRDefault="00BB38F6" w:rsidP="00562B52">
      <w:pPr>
        <w:pStyle w:val="TableParagraph"/>
        <w:rPr>
          <w:rFonts w:asciiTheme="majorHAnsi" w:hAnsiTheme="majorHAnsi" w:cstheme="majorHAnsi"/>
          <w:b/>
          <w:i/>
        </w:rPr>
      </w:pPr>
    </w:p>
    <w:p w14:paraId="49C3EAE1" w14:textId="77777777" w:rsidR="00A741A7" w:rsidRPr="00F806D6" w:rsidRDefault="00B4712D"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t>6. Antecedentes penales</w:t>
      </w:r>
    </w:p>
    <w:p w14:paraId="7C168B55" w14:textId="77777777" w:rsidR="00EE3DBD" w:rsidRPr="00F806D6" w:rsidRDefault="00EE3DBD" w:rsidP="006F16B1">
      <w:pPr>
        <w:pStyle w:val="TableParagraph"/>
        <w:rPr>
          <w:rFonts w:asciiTheme="majorHAnsi" w:hAnsiTheme="majorHAnsi" w:cstheme="majorHAnsi"/>
          <w:caps/>
        </w:rPr>
      </w:pPr>
    </w:p>
    <w:p w14:paraId="07EC34AB" w14:textId="77777777" w:rsidR="00950E40" w:rsidRPr="00F806D6" w:rsidRDefault="00950E40" w:rsidP="006F16B1">
      <w:pPr>
        <w:pStyle w:val="TableParagraph"/>
        <w:rPr>
          <w:rFonts w:asciiTheme="majorHAnsi" w:hAnsiTheme="majorHAnsi" w:cstheme="majorHAnsi"/>
          <w:b/>
          <w:caps/>
        </w:rPr>
      </w:pPr>
      <w:r w:rsidRPr="00F806D6">
        <w:rPr>
          <w:rFonts w:asciiTheme="majorHAnsi" w:hAnsiTheme="majorHAnsi" w:cstheme="majorHAnsi"/>
          <w:b/>
        </w:rPr>
        <w:t>¿Ha sido el solicitante o, en el caso de una empresa, el representante del solicitante, condenado en los últimos 5 años, en virtud de la ley estatal o federal, por alguno de los siguientes delitos?</w:t>
      </w:r>
    </w:p>
    <w:p w14:paraId="0BAD301C" w14:textId="77777777" w:rsidR="00950E40" w:rsidRPr="00F806D6" w:rsidRDefault="00950E40" w:rsidP="006F16B1">
      <w:pPr>
        <w:pStyle w:val="TableParagraph"/>
        <w:rPr>
          <w:rFonts w:asciiTheme="majorHAnsi" w:hAnsiTheme="majorHAnsi" w:cstheme="majorHAnsi"/>
          <w:caps/>
        </w:rPr>
      </w:pPr>
    </w:p>
    <w:p w14:paraId="0E1B4731" w14:textId="0DD59392" w:rsidR="00EE3DBD" w:rsidRPr="00F806D6" w:rsidRDefault="00950E40" w:rsidP="006F16B1">
      <w:pPr>
        <w:pStyle w:val="TableParagraph"/>
        <w:rPr>
          <w:rFonts w:asciiTheme="majorHAnsi" w:hAnsiTheme="majorHAnsi" w:cstheme="majorHAnsi"/>
          <w:caps/>
        </w:rPr>
      </w:pPr>
      <w:r w:rsidRPr="00F806D6">
        <w:rPr>
          <w:rFonts w:asciiTheme="majorHAnsi" w:hAnsiTheme="majorHAnsi" w:cstheme="majorHAnsi"/>
        </w:rPr>
        <w:t xml:space="preserve">Cualquier delito relacionado con los juegos de azar, o con la venta, distribución o posesión de bebidas alcohólicas, en conexión con cualquier actividad de contratación de </w:t>
      </w:r>
      <w:r w:rsidR="009D5EBF" w:rsidRPr="00F806D6">
        <w:rPr>
          <w:rFonts w:asciiTheme="majorHAnsi" w:hAnsiTheme="majorHAnsi" w:cstheme="majorHAnsi"/>
        </w:rPr>
        <w:t>trabajo</w:t>
      </w:r>
      <w:r w:rsidRPr="00F806D6">
        <w:rPr>
          <w:rFonts w:asciiTheme="majorHAnsi" w:hAnsiTheme="majorHAnsi" w:cstheme="majorHAnsi"/>
        </w:rPr>
        <w:t xml:space="preserve"> agrícola, o incidental a ella.</w:t>
      </w:r>
    </w:p>
    <w:p w14:paraId="4786CBF0" w14:textId="77777777" w:rsidR="004B2B90" w:rsidRPr="00F806D6" w:rsidRDefault="004B2B90" w:rsidP="006F16B1">
      <w:pPr>
        <w:pStyle w:val="TableParagraph"/>
        <w:rPr>
          <w:rFonts w:asciiTheme="majorHAnsi" w:hAnsiTheme="majorHAnsi" w:cstheme="majorHAnsi"/>
        </w:rPr>
      </w:pPr>
    </w:p>
    <w:p w14:paraId="194A8551" w14:textId="77777777" w:rsidR="00950E40" w:rsidRPr="00F806D6" w:rsidRDefault="00697D9F" w:rsidP="006F16B1">
      <w:pPr>
        <w:pStyle w:val="TableParagraph"/>
        <w:rPr>
          <w:rFonts w:asciiTheme="majorHAnsi" w:hAnsiTheme="majorHAnsi" w:cstheme="majorHAnsi"/>
        </w:rPr>
      </w:pPr>
      <w:sdt>
        <w:sdtPr>
          <w:rPr>
            <w:rFonts w:asciiTheme="majorHAnsi" w:hAnsiTheme="majorHAnsi" w:cstheme="majorHAnsi"/>
          </w:rPr>
          <w:id w:val="-207023851"/>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Sí</w:t>
      </w:r>
      <w:r w:rsidR="00D145AD" w:rsidRPr="00F806D6">
        <w:rPr>
          <w:rFonts w:asciiTheme="majorHAnsi" w:hAnsiTheme="majorHAnsi" w:cstheme="majorHAnsi"/>
        </w:rPr>
        <w:t xml:space="preserve">      </w:t>
      </w:r>
      <w:sdt>
        <w:sdtPr>
          <w:rPr>
            <w:rFonts w:asciiTheme="majorHAnsi" w:hAnsiTheme="majorHAnsi" w:cstheme="majorHAnsi"/>
          </w:rPr>
          <w:id w:val="-1537036681"/>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No</w:t>
      </w:r>
    </w:p>
    <w:p w14:paraId="5AE920B5" w14:textId="77777777" w:rsidR="00950E40" w:rsidRPr="00F806D6" w:rsidRDefault="00950E40" w:rsidP="006F16B1">
      <w:pPr>
        <w:pStyle w:val="TableParagraph"/>
        <w:rPr>
          <w:rFonts w:asciiTheme="majorHAnsi" w:hAnsiTheme="majorHAnsi" w:cstheme="majorHAnsi"/>
          <w:caps/>
        </w:rPr>
      </w:pPr>
    </w:p>
    <w:p w14:paraId="3C98A701" w14:textId="282AAA04" w:rsidR="00EE3DBD" w:rsidRPr="00F806D6" w:rsidRDefault="00950E40" w:rsidP="006F16B1">
      <w:pPr>
        <w:pStyle w:val="TableParagraph"/>
        <w:rPr>
          <w:rFonts w:asciiTheme="majorHAnsi" w:hAnsiTheme="majorHAnsi" w:cstheme="majorHAnsi"/>
          <w:caps/>
        </w:rPr>
      </w:pPr>
      <w:r w:rsidRPr="00F806D6">
        <w:rPr>
          <w:rFonts w:asciiTheme="majorHAnsi" w:hAnsiTheme="majorHAnsi" w:cstheme="majorHAnsi"/>
        </w:rPr>
        <w:t>Cualquier delito que involucre robo, soborno, extorsión, malversación de fondos, hurto mayor, robo</w:t>
      </w:r>
      <w:r w:rsidR="007B48DD" w:rsidRPr="00F806D6">
        <w:rPr>
          <w:rFonts w:asciiTheme="majorHAnsi" w:hAnsiTheme="majorHAnsi" w:cstheme="majorHAnsi"/>
        </w:rPr>
        <w:t xml:space="preserve"> con escalo</w:t>
      </w:r>
      <w:r w:rsidRPr="00F806D6">
        <w:rPr>
          <w:rFonts w:asciiTheme="majorHAnsi" w:hAnsiTheme="majorHAnsi" w:cstheme="majorHAnsi"/>
        </w:rPr>
        <w:t xml:space="preserve">, incendio provocado, </w:t>
      </w:r>
      <w:r w:rsidR="007B48DD" w:rsidRPr="00F806D6">
        <w:rPr>
          <w:rFonts w:asciiTheme="majorHAnsi" w:hAnsiTheme="majorHAnsi" w:cstheme="majorHAnsi"/>
        </w:rPr>
        <w:t xml:space="preserve">contravención </w:t>
      </w:r>
      <w:r w:rsidRPr="00F806D6">
        <w:rPr>
          <w:rFonts w:asciiTheme="majorHAnsi" w:hAnsiTheme="majorHAnsi" w:cstheme="majorHAnsi"/>
        </w:rPr>
        <w:t xml:space="preserve">de las leyes </w:t>
      </w:r>
      <w:r w:rsidR="007B48DD" w:rsidRPr="00F806D6">
        <w:rPr>
          <w:rFonts w:asciiTheme="majorHAnsi" w:hAnsiTheme="majorHAnsi" w:cstheme="majorHAnsi"/>
        </w:rPr>
        <w:t>contra</w:t>
      </w:r>
      <w:r w:rsidRPr="00F806D6">
        <w:rPr>
          <w:rFonts w:asciiTheme="majorHAnsi" w:hAnsiTheme="majorHAnsi" w:cstheme="majorHAnsi"/>
        </w:rPr>
        <w:t xml:space="preserve"> narcóticos, asesinato, violación, agresión con intención de matar, agresión que infli</w:t>
      </w:r>
      <w:r w:rsidR="007B48DD" w:rsidRPr="00F806D6">
        <w:rPr>
          <w:rFonts w:asciiTheme="majorHAnsi" w:hAnsiTheme="majorHAnsi" w:cstheme="majorHAnsi"/>
        </w:rPr>
        <w:t>ge</w:t>
      </w:r>
      <w:r w:rsidRPr="00F806D6">
        <w:rPr>
          <w:rFonts w:asciiTheme="majorHAnsi" w:hAnsiTheme="majorHAnsi" w:cstheme="majorHAnsi"/>
        </w:rPr>
        <w:t xml:space="preserve"> lesiones corporales graves, prostitución, peonaje o contrabando o albergue de personas que han entrado ilegalmente a los Estados Unidos.</w:t>
      </w:r>
    </w:p>
    <w:p w14:paraId="474BB6BE" w14:textId="77777777" w:rsidR="004B2B90" w:rsidRPr="00F806D6" w:rsidRDefault="004B2B90" w:rsidP="006F16B1">
      <w:pPr>
        <w:pStyle w:val="TableParagraph"/>
        <w:rPr>
          <w:rFonts w:asciiTheme="majorHAnsi" w:hAnsiTheme="majorHAnsi" w:cstheme="majorHAnsi"/>
        </w:rPr>
      </w:pPr>
    </w:p>
    <w:p w14:paraId="43CB0FDD" w14:textId="0321984D" w:rsidR="00950E40" w:rsidRPr="00F806D6" w:rsidRDefault="00697D9F" w:rsidP="006F16B1">
      <w:pPr>
        <w:pStyle w:val="TableParagraph"/>
        <w:rPr>
          <w:rFonts w:asciiTheme="majorHAnsi" w:hAnsiTheme="majorHAnsi" w:cstheme="majorHAnsi"/>
        </w:rPr>
      </w:pPr>
      <w:sdt>
        <w:sdtPr>
          <w:rPr>
            <w:rFonts w:asciiTheme="majorHAnsi" w:eastAsia="MS Gothic" w:hAnsiTheme="majorHAnsi" w:cstheme="majorHAnsi"/>
          </w:rPr>
          <w:id w:val="2081398990"/>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Sí</w:t>
      </w:r>
      <w:r w:rsidR="00D145AD" w:rsidRPr="00F806D6">
        <w:rPr>
          <w:rFonts w:asciiTheme="majorHAnsi" w:hAnsiTheme="majorHAnsi" w:cstheme="majorHAnsi"/>
        </w:rPr>
        <w:t xml:space="preserve">      </w:t>
      </w:r>
      <w:sdt>
        <w:sdtPr>
          <w:rPr>
            <w:rFonts w:asciiTheme="majorHAnsi" w:eastAsia="MS Gothic" w:hAnsiTheme="majorHAnsi" w:cstheme="majorHAnsi"/>
          </w:rPr>
          <w:id w:val="1342441614"/>
        </w:sdtPr>
        <w:sdtEndPr/>
        <w:sdtContent>
          <w:r w:rsidR="00950E40"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No</w:t>
      </w:r>
    </w:p>
    <w:p w14:paraId="602C72D7" w14:textId="6DCB768C" w:rsidR="00575320" w:rsidRPr="00F806D6" w:rsidRDefault="00950E40" w:rsidP="006F16B1">
      <w:pPr>
        <w:pStyle w:val="TableParagraph"/>
        <w:rPr>
          <w:rFonts w:asciiTheme="majorHAnsi" w:hAnsiTheme="majorHAnsi" w:cstheme="majorHAnsi"/>
        </w:rPr>
      </w:pPr>
      <w:r w:rsidRPr="00F806D6">
        <w:rPr>
          <w:rFonts w:asciiTheme="majorHAnsi" w:hAnsiTheme="majorHAnsi" w:cstheme="majorHAnsi"/>
        </w:rPr>
        <w:t xml:space="preserve">Si el solicitante </w:t>
      </w:r>
      <w:r w:rsidR="007B48DD" w:rsidRPr="00F806D6">
        <w:rPr>
          <w:rFonts w:asciiTheme="majorHAnsi" w:hAnsiTheme="majorHAnsi" w:cstheme="majorHAnsi"/>
        </w:rPr>
        <w:t xml:space="preserve">ha marcado </w:t>
      </w:r>
      <w:r w:rsidRPr="00F806D6">
        <w:rPr>
          <w:rFonts w:asciiTheme="majorHAnsi" w:hAnsiTheme="majorHAnsi" w:cstheme="majorHAnsi"/>
        </w:rPr>
        <w:t>“Sí” en A o B, adjunte una copia del fallo</w:t>
      </w:r>
      <w:r w:rsidR="007B48DD" w:rsidRPr="00F806D6">
        <w:rPr>
          <w:rFonts w:asciiTheme="majorHAnsi" w:hAnsiTheme="majorHAnsi" w:cstheme="majorHAnsi"/>
        </w:rPr>
        <w:t xml:space="preserve"> judicial</w:t>
      </w:r>
      <w:r w:rsidRPr="00F806D6">
        <w:rPr>
          <w:rFonts w:asciiTheme="majorHAnsi" w:hAnsiTheme="majorHAnsi" w:cstheme="majorHAnsi"/>
        </w:rPr>
        <w:t xml:space="preserve"> final.  </w:t>
      </w:r>
      <w:r w:rsidRPr="00F806D6">
        <w:rPr>
          <w:rFonts w:ascii="Segoe UI Symbol" w:hAnsi="Segoe UI Symbol" w:cs="Segoe UI Symbol"/>
        </w:rPr>
        <w:t>☐</w:t>
      </w:r>
      <w:r w:rsidRPr="00F806D6">
        <w:rPr>
          <w:rFonts w:asciiTheme="majorHAnsi" w:hAnsiTheme="majorHAnsi" w:cstheme="majorHAnsi"/>
        </w:rPr>
        <w:t xml:space="preserve"> Adjunto     </w:t>
      </w:r>
    </w:p>
    <w:p w14:paraId="243E8EFA" w14:textId="77777777" w:rsidR="00B4712D" w:rsidRPr="00F806D6" w:rsidRDefault="00B4712D" w:rsidP="006F16B1">
      <w:pPr>
        <w:pStyle w:val="TableParagraph"/>
        <w:rPr>
          <w:rFonts w:asciiTheme="majorHAnsi" w:hAnsiTheme="majorHAnsi" w:cstheme="majorHAnsi"/>
        </w:rPr>
      </w:pPr>
    </w:p>
    <w:p w14:paraId="0EFFE3BE" w14:textId="7298F9D2" w:rsidR="00B4712D" w:rsidRPr="00F806D6" w:rsidRDefault="00B739C2" w:rsidP="00B4712D">
      <w:pPr>
        <w:pStyle w:val="TableParagraph"/>
        <w:rPr>
          <w:rFonts w:asciiTheme="majorHAnsi" w:hAnsiTheme="majorHAnsi" w:cstheme="majorHAnsi"/>
        </w:rPr>
      </w:pPr>
      <w:r w:rsidRPr="00F806D6">
        <w:rPr>
          <w:rFonts w:asciiTheme="majorHAnsi" w:hAnsiTheme="majorHAnsi" w:cstheme="majorHAnsi"/>
        </w:rPr>
        <w:t xml:space="preserve">Debe enviarse un formulario FD-258, Tarjeta de huellas dactilares, debidamente completado a la </w:t>
      </w:r>
      <w:r w:rsidR="007B48DD" w:rsidRPr="00F806D6">
        <w:rPr>
          <w:rFonts w:asciiTheme="majorHAnsi" w:hAnsiTheme="majorHAnsi" w:cstheme="majorHAnsi"/>
        </w:rPr>
        <w:t>División de Horas y Salarios (“</w:t>
      </w:r>
      <w:r w:rsidRPr="00F806D6">
        <w:rPr>
          <w:rFonts w:asciiTheme="majorHAnsi" w:hAnsiTheme="majorHAnsi" w:cstheme="majorHAnsi"/>
        </w:rPr>
        <w:t>WHD</w:t>
      </w:r>
      <w:r w:rsidR="007B48DD" w:rsidRPr="00F806D6">
        <w:rPr>
          <w:rFonts w:asciiTheme="majorHAnsi" w:hAnsiTheme="majorHAnsi" w:cstheme="majorHAnsi"/>
        </w:rPr>
        <w:t>” por sus siglas en inglés)</w:t>
      </w:r>
      <w:r w:rsidRPr="00F806D6">
        <w:rPr>
          <w:rFonts w:asciiTheme="majorHAnsi" w:hAnsiTheme="majorHAnsi" w:cstheme="majorHAnsi"/>
        </w:rPr>
        <w:t xml:space="preserve"> al menos una vez cada tres años.  ¿Se </w:t>
      </w:r>
      <w:r w:rsidR="007B48DD" w:rsidRPr="00F806D6">
        <w:rPr>
          <w:rFonts w:asciiTheme="majorHAnsi" w:hAnsiTheme="majorHAnsi" w:cstheme="majorHAnsi"/>
        </w:rPr>
        <w:t xml:space="preserve">encuentra </w:t>
      </w:r>
      <w:r w:rsidRPr="00F806D6">
        <w:rPr>
          <w:rFonts w:asciiTheme="majorHAnsi" w:hAnsiTheme="majorHAnsi" w:cstheme="majorHAnsi"/>
        </w:rPr>
        <w:t>adjunt</w:t>
      </w:r>
      <w:r w:rsidR="007B48DD" w:rsidRPr="00F806D6">
        <w:rPr>
          <w:rFonts w:asciiTheme="majorHAnsi" w:hAnsiTheme="majorHAnsi" w:cstheme="majorHAnsi"/>
        </w:rPr>
        <w:t>o</w:t>
      </w:r>
      <w:r w:rsidRPr="00F806D6">
        <w:rPr>
          <w:rFonts w:asciiTheme="majorHAnsi" w:hAnsiTheme="majorHAnsi" w:cstheme="majorHAnsi"/>
        </w:rPr>
        <w:t xml:space="preserve"> </w:t>
      </w:r>
      <w:r w:rsidR="007B48DD" w:rsidRPr="00F806D6">
        <w:rPr>
          <w:rFonts w:asciiTheme="majorHAnsi" w:hAnsiTheme="majorHAnsi" w:cstheme="majorHAnsi"/>
        </w:rPr>
        <w:t xml:space="preserve">a esta solicitud </w:t>
      </w:r>
      <w:r w:rsidRPr="00F806D6">
        <w:rPr>
          <w:rFonts w:asciiTheme="majorHAnsi" w:hAnsiTheme="majorHAnsi" w:cstheme="majorHAnsi"/>
        </w:rPr>
        <w:t xml:space="preserve">el formulario FD-258?   </w:t>
      </w:r>
    </w:p>
    <w:p w14:paraId="09D0981D" w14:textId="77777777" w:rsidR="00B739C2" w:rsidRPr="00F806D6" w:rsidRDefault="00B739C2" w:rsidP="00B4712D">
      <w:pPr>
        <w:pStyle w:val="TableParagraph"/>
        <w:rPr>
          <w:rFonts w:asciiTheme="majorHAnsi" w:hAnsiTheme="majorHAnsi" w:cstheme="majorHAnsi"/>
        </w:rPr>
      </w:pPr>
    </w:p>
    <w:p w14:paraId="22684AD5" w14:textId="2B6B7932" w:rsidR="00B4712D" w:rsidRPr="00F806D6" w:rsidRDefault="00697D9F" w:rsidP="00B4712D">
      <w:pPr>
        <w:pStyle w:val="TableParagraph"/>
        <w:rPr>
          <w:rFonts w:asciiTheme="majorHAnsi" w:hAnsiTheme="majorHAnsi" w:cstheme="majorHAnsi"/>
        </w:rPr>
      </w:pPr>
      <w:sdt>
        <w:sdtPr>
          <w:rPr>
            <w:rFonts w:asciiTheme="majorHAnsi" w:hAnsiTheme="majorHAnsi" w:cstheme="majorHAnsi"/>
          </w:rPr>
          <w:id w:val="856078583"/>
        </w:sdtPr>
        <w:sdtEndPr/>
        <w:sdtContent>
          <w:r w:rsidR="00B739C2" w:rsidRPr="00F806D6">
            <w:rPr>
              <w:rFonts w:ascii="Segoe UI Symbol" w:eastAsia="MS Gothic" w:hAnsi="Segoe UI Symbol" w:cs="Segoe UI Symbol"/>
            </w:rPr>
            <w:t>☐</w:t>
          </w:r>
        </w:sdtContent>
      </w:sdt>
      <w:r w:rsidR="00D145AD" w:rsidRPr="00F806D6">
        <w:rPr>
          <w:rFonts w:asciiTheme="majorHAnsi" w:hAnsiTheme="majorHAnsi" w:cstheme="majorHAnsi"/>
        </w:rPr>
        <w:t xml:space="preserve"> Se</w:t>
      </w:r>
      <w:r w:rsidR="007B48DD" w:rsidRPr="00F806D6">
        <w:rPr>
          <w:rFonts w:asciiTheme="majorHAnsi" w:hAnsiTheme="majorHAnsi" w:cstheme="majorHAnsi"/>
        </w:rPr>
        <w:t xml:space="preserve"> encuentra</w:t>
      </w:r>
      <w:r w:rsidR="00D145AD" w:rsidRPr="00F806D6">
        <w:rPr>
          <w:rFonts w:asciiTheme="majorHAnsi" w:hAnsiTheme="majorHAnsi" w:cstheme="majorHAnsi"/>
        </w:rPr>
        <w:t xml:space="preserve"> adjunt</w:t>
      </w:r>
      <w:r w:rsidR="007B48DD" w:rsidRPr="00F806D6">
        <w:rPr>
          <w:rFonts w:asciiTheme="majorHAnsi" w:hAnsiTheme="majorHAnsi" w:cstheme="majorHAnsi"/>
        </w:rPr>
        <w:t>o</w:t>
      </w:r>
      <w:r w:rsidR="00D145AD" w:rsidRPr="00F806D6">
        <w:rPr>
          <w:rFonts w:asciiTheme="majorHAnsi" w:hAnsiTheme="majorHAnsi" w:cstheme="majorHAnsi"/>
        </w:rPr>
        <w:t xml:space="preserve"> mi formulario FD-258 completo.  </w:t>
      </w:r>
      <w:r w:rsidR="00B660F3" w:rsidRPr="00F806D6">
        <w:rPr>
          <w:rFonts w:asciiTheme="majorHAnsi" w:hAnsiTheme="majorHAnsi" w:cstheme="majorHAnsi"/>
          <w:b/>
          <w:i/>
        </w:rPr>
        <w:t>Proceda a la Sección</w:t>
      </w:r>
      <w:r w:rsidR="00D145AD" w:rsidRPr="00F806D6">
        <w:rPr>
          <w:rFonts w:asciiTheme="majorHAnsi" w:hAnsiTheme="majorHAnsi" w:cstheme="majorHAnsi"/>
          <w:b/>
          <w:i/>
        </w:rPr>
        <w:t xml:space="preserve"> 7. </w:t>
      </w:r>
      <w:r w:rsidR="00D145AD" w:rsidRPr="00F806D6">
        <w:rPr>
          <w:rFonts w:asciiTheme="majorHAnsi" w:hAnsiTheme="majorHAnsi" w:cstheme="majorHAnsi"/>
        </w:rPr>
        <w:t xml:space="preserve"> </w:t>
      </w:r>
      <w:r w:rsidR="00A222B1" w:rsidRPr="00F806D6">
        <w:rPr>
          <w:rFonts w:asciiTheme="majorHAnsi" w:hAnsiTheme="majorHAnsi" w:cstheme="majorHAnsi"/>
        </w:rPr>
        <w:br/>
      </w:r>
      <w:r w:rsidR="00D145AD" w:rsidRPr="00F806D6">
        <w:rPr>
          <w:rFonts w:asciiTheme="majorHAnsi" w:hAnsiTheme="majorHAnsi" w:cstheme="majorHAnsi"/>
        </w:rPr>
        <w:t xml:space="preserve">    </w:t>
      </w:r>
    </w:p>
    <w:p w14:paraId="542CCE47" w14:textId="75D221EF" w:rsidR="007B2F05" w:rsidRPr="00F806D6" w:rsidRDefault="00697D9F" w:rsidP="00A222B1">
      <w:pPr>
        <w:pStyle w:val="TableParagraph"/>
        <w:rPr>
          <w:rFonts w:asciiTheme="majorHAnsi" w:hAnsiTheme="majorHAnsi" w:cstheme="majorHAnsi"/>
          <w:b/>
          <w:i/>
        </w:rPr>
      </w:pPr>
      <w:sdt>
        <w:sdtPr>
          <w:rPr>
            <w:rFonts w:asciiTheme="majorHAnsi" w:hAnsiTheme="majorHAnsi" w:cstheme="majorHAnsi"/>
          </w:rPr>
          <w:id w:val="845666689"/>
        </w:sdtPr>
        <w:sdtEndPr/>
        <w:sdtContent>
          <w:r w:rsidR="00B4712D"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7B48DD" w:rsidRPr="00F806D6">
        <w:rPr>
          <w:rFonts w:asciiTheme="majorHAnsi" w:hAnsiTheme="majorHAnsi" w:cstheme="majorHAnsi"/>
        </w:rPr>
        <w:t xml:space="preserve">He enviado anteriormente </w:t>
      </w:r>
      <w:r w:rsidR="00D145AD" w:rsidRPr="00F806D6">
        <w:rPr>
          <w:rFonts w:asciiTheme="majorHAnsi" w:hAnsiTheme="majorHAnsi" w:cstheme="majorHAnsi"/>
        </w:rPr>
        <w:t xml:space="preserve">un formulario FD-258 completo </w:t>
      </w:r>
      <w:r w:rsidR="007B48DD" w:rsidRPr="00F806D6">
        <w:rPr>
          <w:rFonts w:asciiTheme="majorHAnsi" w:hAnsiTheme="majorHAnsi" w:cstheme="majorHAnsi"/>
        </w:rPr>
        <w:t>en</w:t>
      </w:r>
      <w:r w:rsidR="00D145AD" w:rsidRPr="00F806D6">
        <w:rPr>
          <w:rFonts w:asciiTheme="majorHAnsi" w:hAnsiTheme="majorHAnsi" w:cstheme="majorHAnsi"/>
        </w:rPr>
        <w:t xml:space="preserve"> los últimos tres años. </w:t>
      </w:r>
      <w:r w:rsidR="00B660F3" w:rsidRPr="00F806D6">
        <w:rPr>
          <w:rFonts w:asciiTheme="majorHAnsi" w:hAnsiTheme="majorHAnsi" w:cstheme="majorHAnsi"/>
          <w:b/>
          <w:i/>
        </w:rPr>
        <w:t>Proceda a la Sección</w:t>
      </w:r>
      <w:r w:rsidR="00EC6926">
        <w:rPr>
          <w:rFonts w:asciiTheme="majorHAnsi" w:hAnsiTheme="majorHAnsi" w:cstheme="majorHAnsi"/>
          <w:b/>
          <w:i/>
        </w:rPr>
        <w:t> 8</w:t>
      </w:r>
    </w:p>
    <w:p w14:paraId="4FDD98BA" w14:textId="21042E2B" w:rsidR="00B4712D" w:rsidRPr="00EC6926" w:rsidRDefault="00B4712D" w:rsidP="00EC6926">
      <w:pPr>
        <w:pStyle w:val="Heading2"/>
        <w:rPr>
          <w:rFonts w:asciiTheme="majorHAnsi" w:hAnsiTheme="majorHAnsi" w:cstheme="majorHAnsi"/>
          <w:b/>
          <w:sz w:val="22"/>
          <w:szCs w:val="22"/>
        </w:rPr>
      </w:pPr>
      <w:r w:rsidRPr="00F806D6">
        <w:rPr>
          <w:rFonts w:asciiTheme="majorHAnsi" w:hAnsiTheme="majorHAnsi" w:cstheme="majorHAnsi"/>
          <w:b/>
          <w:sz w:val="22"/>
          <w:szCs w:val="22"/>
        </w:rPr>
        <w:lastRenderedPageBreak/>
        <w:t xml:space="preserve">7. Formulario FD-258, Tarjeta de huellas dactilares </w:t>
      </w:r>
    </w:p>
    <w:p w14:paraId="0338E846" w14:textId="77777777" w:rsidR="00B4712D" w:rsidRPr="00F806D6" w:rsidRDefault="00B4712D" w:rsidP="006F16B1">
      <w:pPr>
        <w:pStyle w:val="TableParagraph"/>
        <w:rPr>
          <w:rFonts w:asciiTheme="majorHAnsi" w:hAnsiTheme="majorHAnsi" w:cstheme="majorHAnsi"/>
          <w:b/>
          <w:i/>
        </w:rPr>
      </w:pPr>
      <w:r w:rsidRPr="00F806D6">
        <w:rPr>
          <w:rFonts w:asciiTheme="majorHAnsi" w:hAnsiTheme="majorHAnsi" w:cstheme="majorHAnsi"/>
          <w:b/>
          <w:i/>
        </w:rPr>
        <w:t xml:space="preserve">Lea y firme la declaración a continuación. </w:t>
      </w:r>
    </w:p>
    <w:p w14:paraId="39336A98" w14:textId="77777777" w:rsidR="00B4712D" w:rsidRPr="00F806D6" w:rsidRDefault="00B4712D" w:rsidP="006F16B1">
      <w:pPr>
        <w:pStyle w:val="TableParagraph"/>
        <w:rPr>
          <w:rFonts w:asciiTheme="majorHAnsi" w:hAnsiTheme="majorHAnsi" w:cstheme="majorHAnsi"/>
        </w:rPr>
      </w:pPr>
    </w:p>
    <w:p w14:paraId="048D26A9" w14:textId="431B6894" w:rsidR="00B4712D" w:rsidRPr="00F806D6" w:rsidRDefault="00B4712D" w:rsidP="006F16B1">
      <w:pPr>
        <w:pStyle w:val="TableParagraph"/>
        <w:rPr>
          <w:rFonts w:asciiTheme="majorHAnsi" w:hAnsiTheme="majorHAnsi" w:cstheme="majorHAnsi"/>
        </w:rPr>
      </w:pPr>
      <w:r w:rsidRPr="00F806D6">
        <w:rPr>
          <w:rFonts w:asciiTheme="majorHAnsi" w:hAnsiTheme="majorHAnsi" w:cstheme="majorHAnsi"/>
        </w:rPr>
        <w:t xml:space="preserve">El formulario FD-258 completado enviado con su solicitud se utilizará para verificar los registros de antecedentes penales del FBI.  Los solicitantes tendrán la oportunidad de completar o cuestionar la exactitud de la información contenida en este registro de identificación del FBI.  Los procedimientos para obtener un cambio, una corrección o una actualización de un registro de identificación del FBI se establecen en </w:t>
      </w:r>
      <w:r w:rsidR="00334A17" w:rsidRPr="00F806D6">
        <w:rPr>
          <w:rFonts w:asciiTheme="majorHAnsi" w:hAnsiTheme="majorHAnsi" w:cstheme="majorHAnsi"/>
        </w:rPr>
        <w:t xml:space="preserve">la 28 CFR </w:t>
      </w:r>
      <w:r w:rsidR="000746E3" w:rsidRPr="00F806D6">
        <w:rPr>
          <w:rFonts w:asciiTheme="majorHAnsi" w:hAnsiTheme="majorHAnsi" w:cstheme="majorHAnsi"/>
        </w:rPr>
        <w:t xml:space="preserve">§ </w:t>
      </w:r>
      <w:r w:rsidR="00334A17" w:rsidRPr="00F806D6">
        <w:rPr>
          <w:rFonts w:asciiTheme="majorHAnsi" w:hAnsiTheme="majorHAnsi" w:cstheme="majorHAnsi"/>
        </w:rPr>
        <w:t>16.34</w:t>
      </w:r>
      <w:r w:rsidRPr="00F806D6">
        <w:rPr>
          <w:rFonts w:asciiTheme="majorHAnsi" w:hAnsiTheme="majorHAnsi" w:cstheme="majorHAnsi"/>
        </w:rPr>
        <w:t xml:space="preserve">.  Su firma a continuación confirma que esta agencia le </w:t>
      </w:r>
      <w:r w:rsidR="00334A17" w:rsidRPr="00F806D6">
        <w:rPr>
          <w:rFonts w:asciiTheme="majorHAnsi" w:hAnsiTheme="majorHAnsi" w:cstheme="majorHAnsi"/>
        </w:rPr>
        <w:t xml:space="preserve">ha informado </w:t>
      </w:r>
      <w:r w:rsidRPr="00F806D6">
        <w:rPr>
          <w:rFonts w:asciiTheme="majorHAnsi" w:hAnsiTheme="majorHAnsi" w:cstheme="majorHAnsi"/>
        </w:rPr>
        <w:t xml:space="preserve">sobre sus derechos de privacidad y </w:t>
      </w:r>
      <w:r w:rsidR="00334A17" w:rsidRPr="00F806D6">
        <w:rPr>
          <w:rFonts w:asciiTheme="majorHAnsi" w:hAnsiTheme="majorHAnsi" w:cstheme="majorHAnsi"/>
        </w:rPr>
        <w:t>remedios procedimentales</w:t>
      </w:r>
      <w:r w:rsidRPr="00F806D6">
        <w:rPr>
          <w:rFonts w:asciiTheme="majorHAnsi" w:hAnsiTheme="majorHAnsi" w:cstheme="majorHAnsi"/>
        </w:rPr>
        <w:t xml:space="preserve">.  </w:t>
      </w:r>
    </w:p>
    <w:p w14:paraId="3610D8EB" w14:textId="77777777" w:rsidR="00752657" w:rsidRPr="00F806D6" w:rsidRDefault="00752657" w:rsidP="006F16B1">
      <w:pPr>
        <w:pStyle w:val="TableParagraph"/>
        <w:rPr>
          <w:rFonts w:asciiTheme="majorHAnsi" w:hAnsiTheme="majorHAnsi" w:cstheme="majorHAnsi"/>
        </w:rPr>
      </w:pPr>
    </w:p>
    <w:p w14:paraId="3F5E79B3" w14:textId="77777777" w:rsidR="00B4712D" w:rsidRPr="00F806D6" w:rsidRDefault="00B739C2" w:rsidP="006F16B1">
      <w:pPr>
        <w:pStyle w:val="TableParagraph"/>
        <w:rPr>
          <w:rFonts w:asciiTheme="majorHAnsi" w:hAnsiTheme="majorHAnsi" w:cstheme="majorHAnsi"/>
        </w:rPr>
      </w:pPr>
      <w:r w:rsidRPr="00F806D6">
        <w:rPr>
          <w:rFonts w:asciiTheme="majorHAnsi" w:hAnsiTheme="majorHAnsi" w:cstheme="majorHAnsi"/>
        </w:rPr>
        <w:t>FIRMA: ______________________________________________       FECHA: __________________________</w:t>
      </w:r>
    </w:p>
    <w:p w14:paraId="266FA910" w14:textId="77777777" w:rsidR="00B739C2" w:rsidRPr="00F806D6" w:rsidRDefault="00B739C2" w:rsidP="006F16B1">
      <w:pPr>
        <w:pStyle w:val="TableParagraph"/>
        <w:rPr>
          <w:rFonts w:asciiTheme="majorHAnsi" w:hAnsiTheme="majorHAnsi" w:cstheme="majorHAnsi"/>
        </w:rPr>
      </w:pPr>
    </w:p>
    <w:p w14:paraId="63053FAE" w14:textId="1E760C19" w:rsidR="007B2F05" w:rsidRPr="00F806D6" w:rsidRDefault="00B660F3" w:rsidP="006F16B1">
      <w:pPr>
        <w:pStyle w:val="TableParagraph"/>
        <w:rPr>
          <w:rFonts w:asciiTheme="majorHAnsi" w:hAnsiTheme="majorHAnsi" w:cstheme="majorHAnsi"/>
          <w:b/>
          <w:i/>
        </w:rPr>
      </w:pPr>
      <w:r w:rsidRPr="00F806D6">
        <w:rPr>
          <w:rFonts w:asciiTheme="majorHAnsi" w:hAnsiTheme="majorHAnsi" w:cstheme="majorHAnsi"/>
          <w:b/>
          <w:i/>
        </w:rPr>
        <w:t>Proceda a la Sección</w:t>
      </w:r>
      <w:r w:rsidR="006F151D" w:rsidRPr="00F806D6">
        <w:rPr>
          <w:rFonts w:asciiTheme="majorHAnsi" w:hAnsiTheme="majorHAnsi" w:cstheme="majorHAnsi"/>
          <w:b/>
          <w:i/>
        </w:rPr>
        <w:t> 8.</w:t>
      </w:r>
    </w:p>
    <w:p w14:paraId="62A88A5D" w14:textId="191A18C5" w:rsidR="00C5666B" w:rsidRPr="00EC6926" w:rsidRDefault="00B4712D" w:rsidP="00EC6926">
      <w:pPr>
        <w:pStyle w:val="Heading2"/>
        <w:rPr>
          <w:rFonts w:asciiTheme="majorHAnsi" w:hAnsiTheme="majorHAnsi" w:cstheme="majorHAnsi"/>
          <w:b/>
          <w:sz w:val="22"/>
          <w:szCs w:val="22"/>
        </w:rPr>
      </w:pPr>
      <w:r w:rsidRPr="00F806D6">
        <w:rPr>
          <w:rFonts w:asciiTheme="majorHAnsi" w:hAnsiTheme="majorHAnsi" w:cstheme="majorHAnsi"/>
          <w:b/>
          <w:sz w:val="22"/>
          <w:szCs w:val="22"/>
        </w:rPr>
        <w:t xml:space="preserve">8. ¿El solicitante requiere autorización de transporte? </w:t>
      </w:r>
    </w:p>
    <w:p w14:paraId="76D0EE8B" w14:textId="48E455BB" w:rsidR="009C185A" w:rsidRPr="00F806D6" w:rsidRDefault="009C185A" w:rsidP="006F16B1">
      <w:pPr>
        <w:pStyle w:val="TableParagraph"/>
        <w:rPr>
          <w:rFonts w:asciiTheme="majorHAnsi" w:hAnsiTheme="majorHAnsi" w:cstheme="majorHAnsi"/>
          <w:caps/>
        </w:rPr>
      </w:pPr>
      <w:r w:rsidRPr="00F806D6">
        <w:rPr>
          <w:rFonts w:asciiTheme="majorHAnsi" w:hAnsiTheme="majorHAnsi" w:cstheme="majorHAnsi"/>
        </w:rPr>
        <w:t xml:space="preserve">¿Transportará el solicitante </w:t>
      </w:r>
      <w:r w:rsidR="00A222B1" w:rsidRPr="00F806D6">
        <w:rPr>
          <w:rFonts w:asciiTheme="majorHAnsi" w:hAnsiTheme="majorHAnsi" w:cstheme="majorHAnsi"/>
        </w:rPr>
        <w:t xml:space="preserve">a </w:t>
      </w:r>
      <w:r w:rsidRPr="00F806D6">
        <w:rPr>
          <w:rFonts w:asciiTheme="majorHAnsi" w:hAnsiTheme="majorHAnsi" w:cstheme="majorHAnsi"/>
        </w:rPr>
        <w:t>trabajadores en vehículos de su propiedad o bajo su control?</w:t>
      </w:r>
    </w:p>
    <w:p w14:paraId="485C45C1" w14:textId="77777777" w:rsidR="008808F6" w:rsidRPr="00F806D6" w:rsidRDefault="008808F6" w:rsidP="006F16B1">
      <w:pPr>
        <w:pStyle w:val="TableParagraph"/>
        <w:rPr>
          <w:rFonts w:asciiTheme="majorHAnsi" w:hAnsiTheme="majorHAnsi" w:cstheme="majorHAnsi"/>
        </w:rPr>
      </w:pPr>
    </w:p>
    <w:p w14:paraId="16ECCF50" w14:textId="6363FE71" w:rsidR="008808F6" w:rsidRPr="00F806D6" w:rsidRDefault="00697D9F" w:rsidP="006F16B1">
      <w:pPr>
        <w:pStyle w:val="TableParagraph"/>
        <w:rPr>
          <w:rFonts w:asciiTheme="majorHAnsi" w:hAnsiTheme="majorHAnsi" w:cstheme="majorHAnsi"/>
          <w:b/>
          <w:i/>
          <w:caps/>
        </w:rPr>
      </w:pPr>
      <w:sdt>
        <w:sdtPr>
          <w:rPr>
            <w:rFonts w:asciiTheme="majorHAnsi" w:hAnsiTheme="majorHAnsi" w:cstheme="majorHAnsi"/>
            <w:caps/>
          </w:rPr>
          <w:id w:val="-440078918"/>
        </w:sdtPr>
        <w:sdtEndPr/>
        <w:sdtContent>
          <w:r w:rsidR="008808F6" w:rsidRPr="00F806D6">
            <w:rPr>
              <w:rFonts w:ascii="Segoe UI Symbol" w:eastAsia="MS Gothic" w:hAnsi="Segoe UI Symbol" w:cs="Segoe UI Symbol"/>
            </w:rPr>
            <w:t>☐</w:t>
          </w:r>
        </w:sdtContent>
      </w:sdt>
      <w:r w:rsidR="00D145AD" w:rsidRPr="00F806D6">
        <w:rPr>
          <w:rFonts w:asciiTheme="majorHAnsi" w:hAnsiTheme="majorHAnsi" w:cstheme="majorHAnsi"/>
        </w:rPr>
        <w:t xml:space="preserve"> Sí. </w:t>
      </w:r>
      <w:r w:rsidR="00D145AD" w:rsidRPr="00F806D6">
        <w:rPr>
          <w:rFonts w:asciiTheme="majorHAnsi" w:hAnsiTheme="majorHAnsi" w:cstheme="majorHAnsi"/>
          <w:b/>
          <w:i/>
        </w:rPr>
        <w:t xml:space="preserve">En caso afirmativo, </w:t>
      </w:r>
      <w:r w:rsidR="00334A17" w:rsidRPr="00F806D6">
        <w:rPr>
          <w:rFonts w:asciiTheme="majorHAnsi" w:hAnsiTheme="majorHAnsi" w:cstheme="majorHAnsi"/>
          <w:b/>
          <w:i/>
        </w:rPr>
        <w:t>p</w:t>
      </w:r>
      <w:r w:rsidR="00B660F3" w:rsidRPr="00F806D6">
        <w:rPr>
          <w:rFonts w:asciiTheme="majorHAnsi" w:hAnsiTheme="majorHAnsi" w:cstheme="majorHAnsi"/>
          <w:b/>
          <w:i/>
        </w:rPr>
        <w:t>roceda a la Sección</w:t>
      </w:r>
      <w:r w:rsidR="00D145AD" w:rsidRPr="00F806D6">
        <w:rPr>
          <w:rFonts w:asciiTheme="majorHAnsi" w:hAnsiTheme="majorHAnsi" w:cstheme="majorHAnsi"/>
          <w:b/>
          <w:i/>
        </w:rPr>
        <w:t> 9 para solicitar la autorización de transporte.</w:t>
      </w:r>
    </w:p>
    <w:p w14:paraId="15D9ED82" w14:textId="77777777" w:rsidR="008808F6" w:rsidRPr="00F806D6" w:rsidRDefault="008808F6" w:rsidP="006F16B1">
      <w:pPr>
        <w:pStyle w:val="TableParagraph"/>
        <w:rPr>
          <w:rFonts w:asciiTheme="majorHAnsi" w:hAnsiTheme="majorHAnsi" w:cstheme="majorHAnsi"/>
        </w:rPr>
      </w:pPr>
    </w:p>
    <w:p w14:paraId="6479459A" w14:textId="4C8BD9A9" w:rsidR="008808F6" w:rsidRPr="00F806D6" w:rsidRDefault="00697D9F" w:rsidP="006F16B1">
      <w:pPr>
        <w:pStyle w:val="TableParagraph"/>
        <w:rPr>
          <w:rFonts w:asciiTheme="majorHAnsi" w:hAnsiTheme="majorHAnsi" w:cstheme="majorHAnsi"/>
        </w:rPr>
      </w:pPr>
      <w:sdt>
        <w:sdtPr>
          <w:rPr>
            <w:rFonts w:asciiTheme="majorHAnsi" w:eastAsia="MS Gothic" w:hAnsiTheme="majorHAnsi" w:cstheme="majorHAnsi"/>
            <w:caps/>
          </w:rPr>
          <w:id w:val="-129792525"/>
        </w:sdtPr>
        <w:sdtEndPr/>
        <w:sdtContent>
          <w:r w:rsidR="008808F6"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No.</w:t>
      </w:r>
      <w:r w:rsidR="00D145AD" w:rsidRPr="00F806D6">
        <w:rPr>
          <w:rStyle w:val="SubtitleChar"/>
          <w:rFonts w:asciiTheme="majorHAnsi" w:hAnsiTheme="majorHAnsi" w:cstheme="majorHAnsi"/>
          <w:color w:val="auto"/>
          <w:sz w:val="22"/>
          <w:szCs w:val="22"/>
        </w:rPr>
        <w:t xml:space="preserve">  </w:t>
      </w:r>
      <w:r w:rsidR="00D145AD" w:rsidRPr="00F806D6">
        <w:rPr>
          <w:rFonts w:asciiTheme="majorHAnsi" w:hAnsiTheme="majorHAnsi" w:cstheme="majorHAnsi"/>
        </w:rPr>
        <w:t xml:space="preserve">Si la respuesta es “No”, pero el solicitante contratará a otros para proporcionar transporte, identifique los vehículos, las empresas, los </w:t>
      </w:r>
      <w:r w:rsidR="00851C0A" w:rsidRPr="00F806D6">
        <w:rPr>
          <w:rFonts w:asciiTheme="majorHAnsi" w:hAnsiTheme="majorHAnsi" w:cstheme="majorHAnsi"/>
        </w:rPr>
        <w:t>agricultores</w:t>
      </w:r>
      <w:r w:rsidR="00334A17" w:rsidRPr="00F806D6">
        <w:rPr>
          <w:rFonts w:asciiTheme="majorHAnsi" w:hAnsiTheme="majorHAnsi" w:cstheme="majorHAnsi"/>
        </w:rPr>
        <w:t xml:space="preserve"> </w:t>
      </w:r>
      <w:r w:rsidR="00D145AD" w:rsidRPr="00F806D6">
        <w:rPr>
          <w:rFonts w:asciiTheme="majorHAnsi" w:hAnsiTheme="majorHAnsi" w:cstheme="majorHAnsi"/>
        </w:rPr>
        <w:t>o los FLC (inclu</w:t>
      </w:r>
      <w:r w:rsidR="00334A17" w:rsidRPr="00F806D6">
        <w:rPr>
          <w:rFonts w:asciiTheme="majorHAnsi" w:hAnsiTheme="majorHAnsi" w:cstheme="majorHAnsi"/>
        </w:rPr>
        <w:t>yendo</w:t>
      </w:r>
      <w:r w:rsidR="00D145AD" w:rsidRPr="00F806D6">
        <w:rPr>
          <w:rFonts w:asciiTheme="majorHAnsi" w:hAnsiTheme="majorHAnsi" w:cstheme="majorHAnsi"/>
        </w:rPr>
        <w:t xml:space="preserve"> los números de registro de FLC)</w:t>
      </w:r>
      <w:r w:rsidR="00D145AD" w:rsidRPr="00F806D6">
        <w:rPr>
          <w:rFonts w:asciiTheme="majorHAnsi" w:hAnsiTheme="majorHAnsi" w:cstheme="majorHAnsi"/>
          <w:caps/>
        </w:rPr>
        <w:t xml:space="preserve"> </w:t>
      </w:r>
      <w:r w:rsidR="00D145AD" w:rsidRPr="00F806D6">
        <w:rPr>
          <w:rFonts w:asciiTheme="majorHAnsi" w:hAnsiTheme="majorHAnsi" w:cstheme="majorHAnsi"/>
        </w:rPr>
        <w:t xml:space="preserve">que el solicitante contratará para proporcionar </w:t>
      </w:r>
      <w:r w:rsidR="00F12272" w:rsidRPr="00F806D6">
        <w:rPr>
          <w:rFonts w:asciiTheme="majorHAnsi" w:hAnsiTheme="majorHAnsi" w:cstheme="majorHAnsi"/>
        </w:rPr>
        <w:t xml:space="preserve">tal </w:t>
      </w:r>
      <w:r w:rsidR="00D145AD" w:rsidRPr="00F806D6">
        <w:rPr>
          <w:rFonts w:asciiTheme="majorHAnsi" w:hAnsiTheme="majorHAnsi" w:cstheme="majorHAnsi"/>
        </w:rPr>
        <w:t xml:space="preserve">transporte: ________________________________________________________________________________________________ </w:t>
      </w:r>
    </w:p>
    <w:p w14:paraId="1B7019B0" w14:textId="77777777" w:rsidR="00604230" w:rsidRPr="00F806D6" w:rsidRDefault="00604230" w:rsidP="006F16B1">
      <w:pPr>
        <w:pStyle w:val="TableParagraph"/>
        <w:rPr>
          <w:rStyle w:val="SubtitleChar"/>
          <w:rFonts w:asciiTheme="majorHAnsi" w:hAnsiTheme="majorHAnsi" w:cstheme="majorHAnsi"/>
          <w:color w:val="auto"/>
          <w:sz w:val="22"/>
          <w:szCs w:val="22"/>
        </w:rPr>
      </w:pPr>
      <w:r w:rsidRPr="00F806D6">
        <w:rPr>
          <w:rFonts w:asciiTheme="majorHAnsi" w:hAnsiTheme="majorHAnsi" w:cstheme="majorHAnsi"/>
        </w:rPr>
        <w:t>________________________________________________________________________________________________</w:t>
      </w:r>
    </w:p>
    <w:p w14:paraId="36962844" w14:textId="77777777" w:rsidR="003D4B8F" w:rsidRPr="00F806D6" w:rsidRDefault="008808F6" w:rsidP="006F16B1">
      <w:pPr>
        <w:pStyle w:val="TableParagraph"/>
        <w:rPr>
          <w:rStyle w:val="SubtitleChar"/>
          <w:rFonts w:asciiTheme="majorHAnsi" w:hAnsiTheme="majorHAnsi" w:cstheme="majorHAnsi"/>
          <w:color w:val="auto"/>
          <w:sz w:val="22"/>
          <w:szCs w:val="22"/>
        </w:rPr>
      </w:pPr>
      <w:r w:rsidRPr="00F806D6">
        <w:rPr>
          <w:rStyle w:val="SubtitleChar"/>
          <w:rFonts w:asciiTheme="majorHAnsi" w:hAnsiTheme="majorHAnsi" w:cstheme="majorHAnsi"/>
          <w:color w:val="auto"/>
          <w:sz w:val="22"/>
          <w:szCs w:val="22"/>
        </w:rPr>
        <w:t xml:space="preserve"> </w:t>
      </w:r>
    </w:p>
    <w:p w14:paraId="6A19B651" w14:textId="6A5EA9E8" w:rsidR="007B2F05" w:rsidRPr="00F806D6" w:rsidRDefault="008808F6" w:rsidP="006F16B1">
      <w:pPr>
        <w:pStyle w:val="TableParagraph"/>
        <w:rPr>
          <w:rFonts w:asciiTheme="majorHAnsi" w:hAnsiTheme="majorHAnsi" w:cstheme="majorHAnsi"/>
          <w:b/>
          <w:i/>
          <w:caps/>
        </w:rPr>
      </w:pPr>
      <w:r w:rsidRPr="00F806D6">
        <w:rPr>
          <w:rFonts w:asciiTheme="majorHAnsi" w:hAnsiTheme="majorHAnsi" w:cstheme="majorHAnsi"/>
          <w:b/>
          <w:i/>
        </w:rPr>
        <w:t xml:space="preserve">Si se marca “No”, </w:t>
      </w:r>
      <w:r w:rsidR="00F12272" w:rsidRPr="00F806D6">
        <w:rPr>
          <w:rFonts w:asciiTheme="majorHAnsi" w:hAnsiTheme="majorHAnsi" w:cstheme="majorHAnsi"/>
          <w:b/>
          <w:i/>
        </w:rPr>
        <w:t>p</w:t>
      </w:r>
      <w:r w:rsidR="00B660F3" w:rsidRPr="00F806D6">
        <w:rPr>
          <w:rFonts w:asciiTheme="majorHAnsi" w:hAnsiTheme="majorHAnsi" w:cstheme="majorHAnsi"/>
          <w:b/>
          <w:i/>
        </w:rPr>
        <w:t>roceda a la Sección</w:t>
      </w:r>
      <w:r w:rsidRPr="00F806D6">
        <w:rPr>
          <w:rFonts w:asciiTheme="majorHAnsi" w:hAnsiTheme="majorHAnsi" w:cstheme="majorHAnsi"/>
          <w:b/>
          <w:i/>
        </w:rPr>
        <w:t> 10</w:t>
      </w:r>
      <w:r w:rsidRPr="00F806D6">
        <w:rPr>
          <w:rFonts w:asciiTheme="majorHAnsi" w:hAnsiTheme="majorHAnsi" w:cstheme="majorHAnsi"/>
          <w:b/>
          <w:i/>
          <w:caps/>
        </w:rPr>
        <w:t>.</w:t>
      </w:r>
    </w:p>
    <w:p w14:paraId="402C4480" w14:textId="0ED1E0EE" w:rsidR="0053429D" w:rsidRPr="00EC6926" w:rsidRDefault="00B739C2" w:rsidP="00EC6926">
      <w:pPr>
        <w:pStyle w:val="Heading2"/>
        <w:rPr>
          <w:rFonts w:asciiTheme="majorHAnsi" w:hAnsiTheme="majorHAnsi" w:cstheme="majorHAnsi"/>
          <w:b/>
          <w:sz w:val="22"/>
          <w:szCs w:val="22"/>
        </w:rPr>
      </w:pPr>
      <w:r w:rsidRPr="00F806D6">
        <w:rPr>
          <w:rFonts w:asciiTheme="majorHAnsi" w:hAnsiTheme="majorHAnsi" w:cstheme="majorHAnsi"/>
          <w:b/>
          <w:sz w:val="22"/>
          <w:szCs w:val="22"/>
        </w:rPr>
        <w:t>9. Solicitud de autorización de transporte</w:t>
      </w:r>
    </w:p>
    <w:p w14:paraId="7D4CB165" w14:textId="64B70D21" w:rsidR="00556689" w:rsidRPr="00F806D6" w:rsidRDefault="00985C4A" w:rsidP="006F16B1">
      <w:pPr>
        <w:pStyle w:val="TableParagraph"/>
        <w:rPr>
          <w:rFonts w:asciiTheme="majorHAnsi" w:hAnsiTheme="majorHAnsi" w:cstheme="majorHAnsi"/>
        </w:rPr>
      </w:pPr>
      <w:r w:rsidRPr="00F806D6">
        <w:rPr>
          <w:rFonts w:asciiTheme="majorHAnsi" w:hAnsiTheme="majorHAnsi" w:cstheme="majorHAnsi"/>
          <w:b/>
        </w:rPr>
        <w:t xml:space="preserve">Presente la prueba de cumplimiento con los requisitos de seguro y </w:t>
      </w:r>
      <w:r w:rsidR="00F12272" w:rsidRPr="00F806D6">
        <w:rPr>
          <w:rFonts w:asciiTheme="majorHAnsi" w:hAnsiTheme="majorHAnsi" w:cstheme="majorHAnsi"/>
          <w:b/>
        </w:rPr>
        <w:t xml:space="preserve">de </w:t>
      </w:r>
      <w:r w:rsidRPr="00F806D6">
        <w:rPr>
          <w:rFonts w:asciiTheme="majorHAnsi" w:hAnsiTheme="majorHAnsi" w:cstheme="majorHAnsi"/>
          <w:b/>
        </w:rPr>
        <w:t xml:space="preserve">seguridad de vehículos motorizados para CADA vehículo que posea o controle para transportar trabajadores agrícolas migratorios o </w:t>
      </w:r>
      <w:r w:rsidR="001E6872" w:rsidRPr="00F806D6">
        <w:rPr>
          <w:rFonts w:asciiTheme="majorHAnsi" w:hAnsiTheme="majorHAnsi" w:cstheme="majorHAnsi"/>
          <w:b/>
        </w:rPr>
        <w:t>temporeros</w:t>
      </w:r>
      <w:r w:rsidRPr="00F806D6">
        <w:rPr>
          <w:rFonts w:asciiTheme="majorHAnsi" w:hAnsiTheme="majorHAnsi" w:cstheme="majorHAnsi"/>
          <w:b/>
        </w:rPr>
        <w:t>.</w:t>
      </w:r>
      <w:r w:rsidRPr="00F806D6">
        <w:rPr>
          <w:rFonts w:asciiTheme="majorHAnsi" w:hAnsiTheme="majorHAnsi" w:cstheme="majorHAnsi"/>
        </w:rPr>
        <w:t xml:space="preserve"> </w:t>
      </w:r>
      <w:r w:rsidRPr="00F806D6">
        <w:rPr>
          <w:rFonts w:asciiTheme="majorHAnsi" w:hAnsiTheme="majorHAnsi" w:cstheme="majorHAnsi"/>
          <w:i/>
        </w:rPr>
        <w:t>Esta prueba debe ser un formulario WH-514 o WH-514a completo u otro informe considerablemente similar.  Consulte las instrucciones para obtener más detalles.</w:t>
      </w:r>
      <w:r w:rsidRPr="00F806D6">
        <w:rPr>
          <w:rFonts w:asciiTheme="majorHAnsi" w:hAnsiTheme="majorHAnsi" w:cstheme="majorHAnsi"/>
        </w:rPr>
        <w:t xml:space="preserve">      </w:t>
      </w:r>
      <w:r w:rsidRPr="00F806D6">
        <w:rPr>
          <w:rFonts w:ascii="Segoe UI Symbol" w:hAnsi="Segoe UI Symbol" w:cs="Segoe UI Symbol"/>
        </w:rPr>
        <w:t>☐</w:t>
      </w:r>
      <w:r w:rsidRPr="00F806D6">
        <w:rPr>
          <w:rFonts w:asciiTheme="majorHAnsi" w:hAnsiTheme="majorHAnsi" w:cstheme="majorHAnsi"/>
        </w:rPr>
        <w:t xml:space="preserve"> Adjunto     </w:t>
      </w:r>
    </w:p>
    <w:p w14:paraId="023E7A2A" w14:textId="77777777" w:rsidR="00556689" w:rsidRPr="00F806D6" w:rsidRDefault="00556689" w:rsidP="006F16B1">
      <w:pPr>
        <w:pStyle w:val="TableParagraph"/>
        <w:rPr>
          <w:rFonts w:asciiTheme="majorHAnsi" w:hAnsiTheme="majorHAnsi" w:cstheme="majorHAnsi"/>
        </w:rPr>
      </w:pPr>
    </w:p>
    <w:p w14:paraId="31E14426" w14:textId="7AB9B768" w:rsidR="001F523E" w:rsidRPr="00F806D6" w:rsidRDefault="00F8582B" w:rsidP="006F16B1">
      <w:pPr>
        <w:pStyle w:val="TableParagraph"/>
        <w:rPr>
          <w:rFonts w:asciiTheme="majorHAnsi" w:hAnsiTheme="majorHAnsi" w:cstheme="majorHAnsi"/>
          <w:caps/>
        </w:rPr>
      </w:pPr>
      <w:r w:rsidRPr="00F806D6">
        <w:rPr>
          <w:rFonts w:asciiTheme="majorHAnsi" w:hAnsiTheme="majorHAnsi" w:cstheme="majorHAnsi"/>
          <w:b/>
        </w:rPr>
        <w:t>¿Cómo cumplirá el solicitante con los requisitos de seguro o fianza de responsabilidad?</w:t>
      </w:r>
      <w:r w:rsidRPr="00F806D6">
        <w:rPr>
          <w:rFonts w:asciiTheme="majorHAnsi" w:hAnsiTheme="majorHAnsi" w:cstheme="majorHAnsi"/>
        </w:rPr>
        <w:t xml:space="preserve"> (Marque todas las opciones que correspondan).</w:t>
      </w:r>
      <w:r w:rsidR="00A222B1" w:rsidRPr="00F806D6">
        <w:rPr>
          <w:rFonts w:asciiTheme="majorHAnsi" w:hAnsiTheme="majorHAnsi" w:cstheme="majorHAnsi"/>
        </w:rPr>
        <w:br/>
      </w:r>
    </w:p>
    <w:p w14:paraId="2A0023B3" w14:textId="77777777" w:rsidR="00C03959" w:rsidRPr="00F806D6" w:rsidRDefault="00C03959" w:rsidP="006F16B1">
      <w:pPr>
        <w:pStyle w:val="TableParagraph"/>
        <w:rPr>
          <w:rFonts w:asciiTheme="majorHAnsi" w:hAnsiTheme="majorHAnsi" w:cstheme="majorHAnsi"/>
          <w:i/>
        </w:rPr>
      </w:pPr>
      <w:r w:rsidRPr="00F806D6">
        <w:rPr>
          <w:rFonts w:asciiTheme="majorHAnsi" w:hAnsiTheme="majorHAnsi" w:cstheme="majorHAnsi"/>
          <w:i/>
        </w:rPr>
        <w:t xml:space="preserve">Adjunte la prueba de cumplimiento para cada una de las opciones de fianza de responsabilidad/seguro del vehículo marcadas.  Consulte las instrucciones para conocer cuáles son las pruebas de cumplimiento aceptables.         </w:t>
      </w:r>
    </w:p>
    <w:p w14:paraId="626655DA" w14:textId="77777777" w:rsidR="001F523E" w:rsidRPr="00F806D6" w:rsidRDefault="001F523E" w:rsidP="006F16B1">
      <w:pPr>
        <w:pStyle w:val="TableParagraph"/>
        <w:rPr>
          <w:rFonts w:asciiTheme="majorHAnsi" w:hAnsiTheme="majorHAnsi" w:cstheme="majorHAnsi"/>
        </w:rPr>
      </w:pPr>
    </w:p>
    <w:p w14:paraId="0AF88582" w14:textId="0A0A46AD" w:rsidR="00F8582B" w:rsidRPr="00F806D6" w:rsidRDefault="00697D9F"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sdtPr>
        <w:sdtEndPr/>
        <w:sdtContent>
          <w:r w:rsidR="00A73A32" w:rsidRPr="00F806D6">
            <w:rPr>
              <w:rFonts w:ascii="Segoe UI Symbol" w:eastAsia="MS Gothic" w:hAnsi="Segoe UI Symbol" w:cs="Segoe UI Symbol"/>
            </w:rPr>
            <w:t>☐</w:t>
          </w:r>
        </w:sdtContent>
      </w:sdt>
      <w:r w:rsidR="00D145AD" w:rsidRPr="00F806D6">
        <w:rPr>
          <w:rFonts w:asciiTheme="majorHAnsi" w:hAnsiTheme="majorHAnsi" w:cstheme="majorHAnsi"/>
        </w:rPr>
        <w:t xml:space="preserve">  Cobertura de seguro de responsabilidad del vehículo </w:t>
      </w:r>
      <w:r w:rsidR="00F12272" w:rsidRPr="00F806D6">
        <w:rPr>
          <w:rFonts w:asciiTheme="majorHAnsi" w:hAnsiTheme="majorHAnsi" w:cstheme="majorHAnsi"/>
        </w:rPr>
        <w:t>en la cantidad mínima de</w:t>
      </w:r>
      <w:r w:rsidR="00D145AD" w:rsidRPr="00F806D6">
        <w:rPr>
          <w:rFonts w:asciiTheme="majorHAnsi" w:hAnsiTheme="majorHAnsi" w:cstheme="majorHAnsi"/>
        </w:rPr>
        <w:t xml:space="preserve"> $100,000 por cada asiento en el vehículo. </w:t>
      </w:r>
    </w:p>
    <w:p w14:paraId="7B26829F" w14:textId="77777777" w:rsidR="00F8582B" w:rsidRPr="00F806D6" w:rsidRDefault="00F8582B" w:rsidP="006F16B1">
      <w:pPr>
        <w:pStyle w:val="TableParagraph"/>
        <w:rPr>
          <w:rFonts w:asciiTheme="majorHAnsi" w:hAnsiTheme="majorHAnsi" w:cstheme="majorHAnsi"/>
        </w:rPr>
      </w:pPr>
    </w:p>
    <w:p w14:paraId="0F6E0906" w14:textId="77777777" w:rsidR="0038100B" w:rsidRPr="00F806D6" w:rsidRDefault="00697D9F" w:rsidP="006F16B1">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sdtPr>
        <w:sdtEndPr/>
        <w:sdtContent>
          <w:r w:rsidR="0038100B" w:rsidRPr="00F806D6">
            <w:rPr>
              <w:rFonts w:ascii="Segoe UI Symbol" w:hAnsi="Segoe UI Symbol" w:cs="Segoe UI Symbol"/>
            </w:rPr>
            <w:t>☐</w:t>
          </w:r>
        </w:sdtContent>
      </w:sdt>
      <w:r w:rsidR="00D145AD" w:rsidRPr="00F806D6">
        <w:rPr>
          <w:rFonts w:asciiTheme="majorHAnsi" w:hAnsiTheme="majorHAnsi" w:cstheme="majorHAnsi"/>
        </w:rPr>
        <w:t xml:space="preserve">  Fianza de responsabilidad </w:t>
      </w:r>
    </w:p>
    <w:p w14:paraId="0B5CD704" w14:textId="77777777" w:rsidR="00F8582B" w:rsidRPr="00F806D6" w:rsidRDefault="00F8582B" w:rsidP="006F16B1">
      <w:pPr>
        <w:pStyle w:val="TableParagraph"/>
        <w:rPr>
          <w:rFonts w:asciiTheme="majorHAnsi" w:hAnsiTheme="majorHAnsi" w:cstheme="majorHAnsi"/>
        </w:rPr>
      </w:pPr>
    </w:p>
    <w:p w14:paraId="03B171E6" w14:textId="5B4D802C" w:rsidR="00F8582B" w:rsidRPr="00F806D6" w:rsidRDefault="00697D9F" w:rsidP="006F16B1">
      <w:pPr>
        <w:pStyle w:val="TableParagraph"/>
        <w:rPr>
          <w:rFonts w:asciiTheme="majorHAnsi" w:hAnsiTheme="majorHAnsi" w:cstheme="majorHAnsi"/>
          <w:b/>
          <w:i/>
          <w:caps/>
        </w:rPr>
      </w:pPr>
      <w:sdt>
        <w:sdtPr>
          <w:rPr>
            <w:rFonts w:asciiTheme="majorHAnsi" w:hAnsiTheme="majorHAnsi" w:cstheme="majorHAnsi"/>
            <w:caps/>
          </w:rPr>
          <w:id w:val="-431594039"/>
        </w:sdtPr>
        <w:sdtEndPr/>
        <w:sdtContent>
          <w:r w:rsidR="00F8582B" w:rsidRPr="00F806D6">
            <w:rPr>
              <w:rFonts w:ascii="Segoe UI Symbol" w:hAnsi="Segoe UI Symbol" w:cs="Segoe UI Symbol"/>
            </w:rPr>
            <w:t>☐</w:t>
          </w:r>
        </w:sdtContent>
      </w:sdt>
      <w:r w:rsidR="00D145AD" w:rsidRPr="00F806D6">
        <w:rPr>
          <w:rFonts w:asciiTheme="majorHAnsi" w:hAnsiTheme="majorHAnsi" w:cstheme="majorHAnsi"/>
        </w:rPr>
        <w:t xml:space="preserve"> Cobertura de seguro de compensación para trabajadores del estado </w:t>
      </w:r>
      <w:r w:rsidR="00D145AD" w:rsidRPr="00F806D6">
        <w:rPr>
          <w:rFonts w:asciiTheme="majorHAnsi" w:hAnsiTheme="majorHAnsi" w:cstheme="majorHAnsi"/>
          <w:b/>
        </w:rPr>
        <w:t>y</w:t>
      </w:r>
      <w:r w:rsidR="00D145AD" w:rsidRPr="00F806D6">
        <w:rPr>
          <w:rFonts w:asciiTheme="majorHAnsi" w:hAnsiTheme="majorHAnsi" w:cstheme="majorHAnsi"/>
        </w:rPr>
        <w:t xml:space="preserve"> un seguro </w:t>
      </w:r>
      <w:r w:rsidR="0078404D" w:rsidRPr="00F806D6">
        <w:rPr>
          <w:rFonts w:asciiTheme="majorHAnsi" w:hAnsiTheme="majorHAnsi" w:cstheme="majorHAnsi"/>
        </w:rPr>
        <w:t xml:space="preserve">en la cantidad mínima </w:t>
      </w:r>
      <w:r w:rsidR="00D145AD" w:rsidRPr="00F806D6">
        <w:rPr>
          <w:rFonts w:asciiTheme="majorHAnsi" w:hAnsiTheme="majorHAnsi" w:cstheme="majorHAnsi"/>
        </w:rPr>
        <w:t>de $50,000 por accidente</w:t>
      </w:r>
      <w:r w:rsidR="0078404D" w:rsidRPr="00F806D6">
        <w:rPr>
          <w:rFonts w:asciiTheme="majorHAnsi" w:hAnsiTheme="majorHAnsi" w:cstheme="majorHAnsi"/>
        </w:rPr>
        <w:t>, ya sea un seguro de</w:t>
      </w:r>
      <w:r w:rsidR="00D145AD" w:rsidRPr="00F806D6">
        <w:rPr>
          <w:rFonts w:asciiTheme="majorHAnsi" w:hAnsiTheme="majorHAnsi" w:cstheme="majorHAnsi"/>
        </w:rPr>
        <w:t xml:space="preserve"> </w:t>
      </w:r>
      <w:proofErr w:type="spellStart"/>
      <w:r w:rsidR="00D145AD" w:rsidRPr="00F806D6">
        <w:rPr>
          <w:rFonts w:asciiTheme="majorHAnsi" w:hAnsiTheme="majorHAnsi" w:cstheme="majorHAnsi"/>
        </w:rPr>
        <w:t>autotransportista</w:t>
      </w:r>
      <w:proofErr w:type="spellEnd"/>
      <w:r w:rsidR="00D145AD" w:rsidRPr="00F806D6">
        <w:rPr>
          <w:rFonts w:asciiTheme="majorHAnsi" w:hAnsiTheme="majorHAnsi" w:cstheme="majorHAnsi"/>
        </w:rPr>
        <w:t xml:space="preserve"> u otro seguro apropiado que cubra </w:t>
      </w:r>
      <w:r w:rsidR="0078404D" w:rsidRPr="00F806D6">
        <w:rPr>
          <w:rFonts w:asciiTheme="majorHAnsi" w:hAnsiTheme="majorHAnsi" w:cstheme="majorHAnsi"/>
        </w:rPr>
        <w:t xml:space="preserve">daños y perjuicios </w:t>
      </w:r>
      <w:r w:rsidR="00D145AD" w:rsidRPr="00F806D6">
        <w:rPr>
          <w:rFonts w:asciiTheme="majorHAnsi" w:hAnsiTheme="majorHAnsi" w:cstheme="majorHAnsi"/>
        </w:rPr>
        <w:t xml:space="preserve">a la propiedad </w:t>
      </w:r>
      <w:r w:rsidR="0078404D" w:rsidRPr="00F806D6">
        <w:rPr>
          <w:rFonts w:asciiTheme="majorHAnsi" w:hAnsiTheme="majorHAnsi" w:cstheme="majorHAnsi"/>
        </w:rPr>
        <w:t>ajena</w:t>
      </w:r>
      <w:r w:rsidR="00D145AD" w:rsidRPr="00F806D6">
        <w:rPr>
          <w:rFonts w:asciiTheme="majorHAnsi" w:hAnsiTheme="majorHAnsi" w:cstheme="majorHAnsi"/>
        </w:rPr>
        <w:t xml:space="preserve"> (excluyendo la carga).  </w:t>
      </w:r>
      <w:r w:rsidR="00D145AD" w:rsidRPr="00F806D6">
        <w:rPr>
          <w:rFonts w:asciiTheme="majorHAnsi" w:hAnsiTheme="majorHAnsi" w:cstheme="majorHAnsi"/>
          <w:b/>
        </w:rPr>
        <w:t>La póliza de compensación para trabajadores debe cubrir todas las circunstancias en las que se transportará</w:t>
      </w:r>
      <w:r w:rsidR="003E5889" w:rsidRPr="00F806D6">
        <w:rPr>
          <w:rFonts w:asciiTheme="majorHAnsi" w:hAnsiTheme="majorHAnsi" w:cstheme="majorHAnsi"/>
          <w:b/>
        </w:rPr>
        <w:t>n</w:t>
      </w:r>
      <w:r w:rsidR="00D145AD" w:rsidRPr="00F806D6">
        <w:rPr>
          <w:rFonts w:asciiTheme="majorHAnsi" w:hAnsiTheme="majorHAnsi" w:cstheme="majorHAnsi"/>
          <w:b/>
        </w:rPr>
        <w:t xml:space="preserve"> los trabajadores agrícolas migratorios o </w:t>
      </w:r>
      <w:r w:rsidR="001E6872" w:rsidRPr="00F806D6">
        <w:rPr>
          <w:rFonts w:asciiTheme="majorHAnsi" w:hAnsiTheme="majorHAnsi" w:cstheme="majorHAnsi"/>
          <w:b/>
        </w:rPr>
        <w:t>temporeros</w:t>
      </w:r>
      <w:r w:rsidR="003E5889" w:rsidRPr="00F806D6">
        <w:rPr>
          <w:rFonts w:asciiTheme="majorHAnsi" w:hAnsiTheme="majorHAnsi" w:cstheme="majorHAnsi"/>
          <w:b/>
        </w:rPr>
        <w:t>.  Caso contrario</w:t>
      </w:r>
      <w:r w:rsidR="00D145AD" w:rsidRPr="00F806D6">
        <w:rPr>
          <w:rFonts w:asciiTheme="majorHAnsi" w:hAnsiTheme="majorHAnsi" w:cstheme="majorHAnsi"/>
          <w:b/>
        </w:rPr>
        <w:t xml:space="preserve">, se debe obtener cobertura adicional </w:t>
      </w:r>
      <w:r w:rsidR="003E5889" w:rsidRPr="00F806D6">
        <w:rPr>
          <w:rFonts w:asciiTheme="majorHAnsi" w:hAnsiTheme="majorHAnsi" w:cstheme="majorHAnsi"/>
          <w:b/>
        </w:rPr>
        <w:t>por medio</w:t>
      </w:r>
      <w:r w:rsidR="00D145AD" w:rsidRPr="00F806D6">
        <w:rPr>
          <w:rFonts w:asciiTheme="majorHAnsi" w:hAnsiTheme="majorHAnsi" w:cstheme="majorHAnsi"/>
          <w:b/>
        </w:rPr>
        <w:t xml:space="preserve"> de una póliza de seguro de responsabilidad o una fianza de responsabilidad para </w:t>
      </w:r>
      <w:r w:rsidR="003E5889" w:rsidRPr="00F806D6">
        <w:rPr>
          <w:rFonts w:asciiTheme="majorHAnsi" w:hAnsiTheme="majorHAnsi" w:cstheme="majorHAnsi"/>
          <w:b/>
        </w:rPr>
        <w:t>a</w:t>
      </w:r>
      <w:r w:rsidR="006A59F1" w:rsidRPr="00F806D6">
        <w:rPr>
          <w:rFonts w:asciiTheme="majorHAnsi" w:hAnsiTheme="majorHAnsi" w:cstheme="majorHAnsi"/>
          <w:b/>
        </w:rPr>
        <w:t>mparar</w:t>
      </w:r>
      <w:r w:rsidR="003E5889" w:rsidRPr="00F806D6">
        <w:rPr>
          <w:rFonts w:asciiTheme="majorHAnsi" w:hAnsiTheme="majorHAnsi" w:cstheme="majorHAnsi"/>
          <w:b/>
        </w:rPr>
        <w:t xml:space="preserve"> cualquier</w:t>
      </w:r>
      <w:r w:rsidR="00D145AD" w:rsidRPr="00F806D6">
        <w:rPr>
          <w:rFonts w:asciiTheme="majorHAnsi" w:hAnsiTheme="majorHAnsi" w:cstheme="majorHAnsi"/>
          <w:b/>
        </w:rPr>
        <w:t xml:space="preserve"> transporte que no esté cubierto por la ley estatal.</w:t>
      </w:r>
      <w:r w:rsidR="00D145AD" w:rsidRPr="00F806D6">
        <w:rPr>
          <w:rFonts w:asciiTheme="majorHAnsi" w:hAnsiTheme="majorHAnsi" w:cstheme="majorHAnsi"/>
        </w:rPr>
        <w:t xml:space="preserve">  </w:t>
      </w:r>
      <w:del w:id="5" w:author="Lee, Jennifer B - WHD" w:date="2024-08-28T17:24:00Z" w16du:dateUtc="2024-08-28T21:24:00Z">
        <w:r w:rsidR="00D145AD" w:rsidRPr="00F806D6" w:rsidDel="001D0B2A">
          <w:rPr>
            <w:rFonts w:asciiTheme="majorHAnsi" w:hAnsiTheme="majorHAnsi" w:cstheme="majorHAnsi"/>
          </w:rPr>
          <w:delText>(</w:delText>
        </w:r>
      </w:del>
      <w:r w:rsidR="00D145AD" w:rsidRPr="00F806D6">
        <w:rPr>
          <w:rFonts w:asciiTheme="majorHAnsi" w:hAnsiTheme="majorHAnsi" w:cstheme="majorHAnsi"/>
          <w:b/>
          <w:i/>
        </w:rPr>
        <w:t xml:space="preserve">Si usa la cobertura de compensación para trabajadores en lugar del seguro del vehículo, el solicitante </w:t>
      </w:r>
      <w:r w:rsidR="00D145AD" w:rsidRPr="00F806D6">
        <w:rPr>
          <w:rFonts w:asciiTheme="majorHAnsi" w:hAnsiTheme="majorHAnsi" w:cstheme="majorHAnsi"/>
          <w:b/>
          <w:i/>
          <w:u w:val="single"/>
        </w:rPr>
        <w:t>debe</w:t>
      </w:r>
      <w:r w:rsidR="00D145AD" w:rsidRPr="00F806D6">
        <w:rPr>
          <w:rFonts w:asciiTheme="majorHAnsi" w:hAnsiTheme="majorHAnsi" w:cstheme="majorHAnsi"/>
          <w:b/>
          <w:i/>
        </w:rPr>
        <w:t xml:space="preserve"> co</w:t>
      </w:r>
      <w:r w:rsidR="003E5889" w:rsidRPr="00F806D6">
        <w:rPr>
          <w:rFonts w:asciiTheme="majorHAnsi" w:hAnsiTheme="majorHAnsi" w:cstheme="majorHAnsi"/>
          <w:b/>
          <w:i/>
        </w:rPr>
        <w:t>ntestar</w:t>
      </w:r>
      <w:r w:rsidR="00D145AD" w:rsidRPr="00F806D6">
        <w:rPr>
          <w:rFonts w:asciiTheme="majorHAnsi" w:hAnsiTheme="majorHAnsi" w:cstheme="majorHAnsi"/>
          <w:b/>
          <w:i/>
        </w:rPr>
        <w:t xml:space="preserve"> las siguientes preguntas adicionales y firmar la certificación adicional</w:t>
      </w:r>
      <w:del w:id="6" w:author="Lee, Jennifer B - WHD" w:date="2024-08-28T17:24:00Z" w16du:dateUtc="2024-08-28T21:24:00Z">
        <w:r w:rsidR="00D145AD" w:rsidRPr="00F806D6" w:rsidDel="001D0B2A">
          <w:rPr>
            <w:rFonts w:asciiTheme="majorHAnsi" w:hAnsiTheme="majorHAnsi" w:cstheme="majorHAnsi"/>
            <w:b/>
            <w:i/>
          </w:rPr>
          <w:delText>)</w:delText>
        </w:r>
      </w:del>
      <w:r w:rsidR="00D145AD" w:rsidRPr="00F806D6">
        <w:rPr>
          <w:rFonts w:asciiTheme="majorHAnsi" w:hAnsiTheme="majorHAnsi" w:cstheme="majorHAnsi"/>
          <w:b/>
          <w:i/>
        </w:rPr>
        <w:t>.</w:t>
      </w:r>
    </w:p>
    <w:p w14:paraId="3100E033" w14:textId="71707BB1" w:rsidR="006D67C6" w:rsidRPr="00EC6926" w:rsidRDefault="00480790" w:rsidP="00EC6926">
      <w:pPr>
        <w:pStyle w:val="TableParagraph"/>
        <w:ind w:left="720"/>
        <w:rPr>
          <w:rFonts w:asciiTheme="majorHAnsi" w:hAnsiTheme="majorHAnsi" w:cstheme="majorHAnsi"/>
          <w:b/>
          <w:bCs/>
          <w:i/>
          <w:iCs/>
        </w:rPr>
      </w:pPr>
      <w:r w:rsidRPr="00F806D6">
        <w:rPr>
          <w:rFonts w:asciiTheme="majorHAnsi" w:hAnsiTheme="majorHAnsi" w:cstheme="majorHAnsi"/>
        </w:rPr>
        <w:br/>
      </w:r>
      <w:r w:rsidR="00EC6926" w:rsidRPr="00F806D6">
        <w:rPr>
          <w:rStyle w:val="BookTitle"/>
          <w:rFonts w:asciiTheme="majorHAnsi" w:hAnsiTheme="majorHAnsi" w:cstheme="majorHAnsi"/>
        </w:rPr>
        <w:t xml:space="preserve">La Sección 9 continúa en la siguiente página.  Complete toda la Sección 9. </w:t>
      </w:r>
      <w:r w:rsidR="00A222B1" w:rsidRPr="00F806D6">
        <w:rPr>
          <w:rFonts w:asciiTheme="majorHAnsi" w:hAnsiTheme="majorHAnsi" w:cstheme="majorHAnsi"/>
        </w:rPr>
        <w:br/>
      </w:r>
      <w:r w:rsidRPr="00F806D6">
        <w:rPr>
          <w:rFonts w:asciiTheme="majorHAnsi" w:hAnsiTheme="majorHAnsi" w:cstheme="majorHAnsi"/>
        </w:rPr>
        <w:lastRenderedPageBreak/>
        <w:br/>
      </w:r>
      <w:r w:rsidR="00184FCE" w:rsidRPr="00F806D6">
        <w:rPr>
          <w:rFonts w:asciiTheme="majorHAnsi" w:hAnsiTheme="majorHAnsi" w:cstheme="majorHAnsi"/>
        </w:rPr>
        <w:t xml:space="preserve">¿En qué estado(s) transportará </w:t>
      </w:r>
      <w:r w:rsidR="007F2084" w:rsidRPr="00F806D6">
        <w:rPr>
          <w:rFonts w:asciiTheme="majorHAnsi" w:hAnsiTheme="majorHAnsi" w:cstheme="majorHAnsi"/>
        </w:rPr>
        <w:t xml:space="preserve">a </w:t>
      </w:r>
      <w:r w:rsidR="00184FCE" w:rsidRPr="00F806D6">
        <w:rPr>
          <w:rFonts w:asciiTheme="majorHAnsi" w:hAnsiTheme="majorHAnsi" w:cstheme="majorHAnsi"/>
        </w:rPr>
        <w:t>trabajadores el solicitante? ________________________________________________________________________________</w:t>
      </w:r>
    </w:p>
    <w:p w14:paraId="09A5DE38" w14:textId="77777777" w:rsidR="006D67C6" w:rsidRPr="00F806D6" w:rsidRDefault="006D67C6" w:rsidP="006F151D">
      <w:pPr>
        <w:pStyle w:val="TableParagraph"/>
        <w:rPr>
          <w:rFonts w:asciiTheme="majorHAnsi" w:hAnsiTheme="majorHAnsi" w:cstheme="majorHAnsi"/>
        </w:rPr>
      </w:pPr>
    </w:p>
    <w:p w14:paraId="3B4ACE14" w14:textId="473AFD96" w:rsidR="00A55CB4" w:rsidRPr="00F806D6" w:rsidRDefault="00302CC6" w:rsidP="006F151D">
      <w:pPr>
        <w:pStyle w:val="TableParagraph"/>
        <w:ind w:left="720"/>
        <w:rPr>
          <w:rFonts w:asciiTheme="majorHAnsi" w:hAnsiTheme="majorHAnsi" w:cstheme="majorHAnsi"/>
        </w:rPr>
      </w:pPr>
      <w:r w:rsidRPr="00F806D6">
        <w:rPr>
          <w:rFonts w:asciiTheme="majorHAnsi" w:hAnsiTheme="majorHAnsi" w:cstheme="majorHAnsi"/>
        </w:rPr>
        <w:t xml:space="preserve">Si utiliza la cobertura del seguro </w:t>
      </w:r>
      <w:r w:rsidR="007F2084" w:rsidRPr="00F806D6">
        <w:rPr>
          <w:rFonts w:asciiTheme="majorHAnsi" w:hAnsiTheme="majorHAnsi" w:cstheme="majorHAnsi"/>
        </w:rPr>
        <w:t xml:space="preserve">estatal </w:t>
      </w:r>
      <w:r w:rsidRPr="00F806D6">
        <w:rPr>
          <w:rFonts w:asciiTheme="majorHAnsi" w:hAnsiTheme="majorHAnsi" w:cstheme="majorHAnsi"/>
        </w:rPr>
        <w:t xml:space="preserve">de compensación para trabajadores en lugar del seguro del vehículo, marque todas las circunstancias en las que el solicitante transportará a los trabajadores y firme a continuación: </w:t>
      </w:r>
    </w:p>
    <w:p w14:paraId="3FD0B6E6" w14:textId="77777777" w:rsidR="00530ADA" w:rsidRPr="00F806D6" w:rsidRDefault="00530ADA" w:rsidP="006F16B1">
      <w:pPr>
        <w:pStyle w:val="TableParagraph"/>
        <w:rPr>
          <w:rFonts w:asciiTheme="majorHAnsi" w:hAnsiTheme="majorHAnsi" w:cstheme="majorHAnsi"/>
          <w:spacing w:val="10"/>
        </w:rPr>
      </w:pPr>
    </w:p>
    <w:p w14:paraId="45056308" w14:textId="7441235F" w:rsidR="00530ADA" w:rsidRPr="00F806D6" w:rsidRDefault="00530ADA" w:rsidP="006F151D">
      <w:pPr>
        <w:pStyle w:val="TableParagraph"/>
        <w:ind w:firstLine="720"/>
        <w:rPr>
          <w:rFonts w:asciiTheme="majorHAnsi" w:hAnsiTheme="majorHAnsi" w:cstheme="majorHAnsi"/>
        </w:rPr>
      </w:pPr>
      <w:r w:rsidRPr="00F806D6">
        <w:rPr>
          <w:rFonts w:ascii="Segoe UI Symbol" w:hAnsi="Segoe UI Symbol" w:cs="Segoe UI Symbol"/>
        </w:rPr>
        <w:t>☐</w:t>
      </w:r>
      <w:r w:rsidRPr="00F806D6">
        <w:rPr>
          <w:rFonts w:asciiTheme="majorHAnsi" w:hAnsiTheme="majorHAnsi" w:cstheme="majorHAnsi"/>
        </w:rPr>
        <w:t xml:space="preserve"> Transporte diario entre </w:t>
      </w:r>
      <w:r w:rsidR="007F2084" w:rsidRPr="00F806D6">
        <w:rPr>
          <w:rFonts w:asciiTheme="majorHAnsi" w:hAnsiTheme="majorHAnsi" w:cstheme="majorHAnsi"/>
        </w:rPr>
        <w:t>la</w:t>
      </w:r>
      <w:r w:rsidRPr="00F806D6">
        <w:rPr>
          <w:rFonts w:asciiTheme="majorHAnsi" w:hAnsiTheme="majorHAnsi" w:cstheme="majorHAnsi"/>
        </w:rPr>
        <w:t xml:space="preserve"> vivienda y el </w:t>
      </w:r>
      <w:r w:rsidR="007F2084" w:rsidRPr="00F806D6">
        <w:rPr>
          <w:rFonts w:asciiTheme="majorHAnsi" w:hAnsiTheme="majorHAnsi" w:cstheme="majorHAnsi"/>
        </w:rPr>
        <w:t xml:space="preserve">sitio </w:t>
      </w:r>
      <w:r w:rsidRPr="00F806D6">
        <w:rPr>
          <w:rFonts w:asciiTheme="majorHAnsi" w:hAnsiTheme="majorHAnsi" w:cstheme="majorHAnsi"/>
        </w:rPr>
        <w:t xml:space="preserve">de trabajo </w:t>
      </w:r>
    </w:p>
    <w:p w14:paraId="7AB4FCB3" w14:textId="316FC30E" w:rsidR="00530ADA" w:rsidRPr="00F806D6" w:rsidRDefault="00530ADA" w:rsidP="006F151D">
      <w:pPr>
        <w:pStyle w:val="TableParagraph"/>
        <w:ind w:firstLine="720"/>
        <w:rPr>
          <w:rFonts w:asciiTheme="majorHAnsi" w:hAnsiTheme="majorHAnsi" w:cstheme="majorHAnsi"/>
        </w:rPr>
      </w:pPr>
      <w:r w:rsidRPr="00F806D6">
        <w:rPr>
          <w:rFonts w:ascii="Segoe UI Symbol" w:hAnsi="Segoe UI Symbol" w:cs="Segoe UI Symbol"/>
        </w:rPr>
        <w:t>☐</w:t>
      </w:r>
      <w:r w:rsidRPr="00F806D6">
        <w:rPr>
          <w:rFonts w:asciiTheme="majorHAnsi" w:hAnsiTheme="majorHAnsi" w:cstheme="majorHAnsi"/>
        </w:rPr>
        <w:t xml:space="preserve"> Transporte recurre</w:t>
      </w:r>
      <w:r w:rsidR="00E758D1" w:rsidRPr="00F806D6">
        <w:rPr>
          <w:rFonts w:asciiTheme="majorHAnsi" w:hAnsiTheme="majorHAnsi" w:cstheme="majorHAnsi"/>
        </w:rPr>
        <w:t xml:space="preserve">nte para hacer mandados (por </w:t>
      </w:r>
      <w:proofErr w:type="gramStart"/>
      <w:r w:rsidR="00E758D1" w:rsidRPr="00F806D6">
        <w:rPr>
          <w:rFonts w:asciiTheme="majorHAnsi" w:hAnsiTheme="majorHAnsi" w:cstheme="majorHAnsi"/>
        </w:rPr>
        <w:t>ejemplo</w:t>
      </w:r>
      <w:proofErr w:type="gramEnd"/>
      <w:r w:rsidRPr="00F806D6">
        <w:rPr>
          <w:rFonts w:asciiTheme="majorHAnsi" w:hAnsiTheme="majorHAnsi" w:cstheme="majorHAnsi"/>
        </w:rPr>
        <w:t xml:space="preserve"> al supermercado, a la lavandería, etc.)</w:t>
      </w:r>
    </w:p>
    <w:p w14:paraId="0C4F5438" w14:textId="2644D617" w:rsidR="00530ADA" w:rsidRPr="00F806D6" w:rsidRDefault="00530ADA" w:rsidP="006F151D">
      <w:pPr>
        <w:pStyle w:val="TableParagraph"/>
        <w:ind w:left="720"/>
        <w:rPr>
          <w:rFonts w:asciiTheme="majorHAnsi" w:hAnsiTheme="majorHAnsi" w:cstheme="majorHAnsi"/>
        </w:rPr>
      </w:pPr>
      <w:r w:rsidRPr="00F806D6">
        <w:rPr>
          <w:rFonts w:ascii="Segoe UI Symbol" w:hAnsi="Segoe UI Symbol" w:cs="Segoe UI Symbol"/>
        </w:rPr>
        <w:t>☐</w:t>
      </w:r>
      <w:r w:rsidRPr="00F806D6">
        <w:rPr>
          <w:rFonts w:asciiTheme="majorHAnsi" w:hAnsiTheme="majorHAnsi" w:cstheme="majorHAnsi"/>
        </w:rPr>
        <w:t xml:space="preserve"> Viajes de larga distancia entre </w:t>
      </w:r>
      <w:r w:rsidR="007F2084" w:rsidRPr="00F806D6">
        <w:rPr>
          <w:rFonts w:asciiTheme="majorHAnsi" w:hAnsiTheme="majorHAnsi" w:cstheme="majorHAnsi"/>
        </w:rPr>
        <w:t xml:space="preserve">sitios </w:t>
      </w:r>
      <w:r w:rsidRPr="00F806D6">
        <w:rPr>
          <w:rFonts w:asciiTheme="majorHAnsi" w:hAnsiTheme="majorHAnsi" w:cstheme="majorHAnsi"/>
        </w:rPr>
        <w:t xml:space="preserve">de trabajo o hacia/desde </w:t>
      </w:r>
      <w:r w:rsidR="007F2084" w:rsidRPr="00F806D6">
        <w:rPr>
          <w:rFonts w:asciiTheme="majorHAnsi" w:hAnsiTheme="majorHAnsi" w:cstheme="majorHAnsi"/>
        </w:rPr>
        <w:t>el domicilio</w:t>
      </w:r>
      <w:r w:rsidRPr="00F806D6">
        <w:rPr>
          <w:rFonts w:asciiTheme="majorHAnsi" w:hAnsiTheme="majorHAnsi" w:cstheme="majorHAnsi"/>
        </w:rPr>
        <w:t xml:space="preserve"> permanente del trabajador en </w:t>
      </w:r>
      <w:r w:rsidR="007F2084" w:rsidRPr="00F806D6">
        <w:rPr>
          <w:rFonts w:asciiTheme="majorHAnsi" w:hAnsiTheme="majorHAnsi" w:cstheme="majorHAnsi"/>
        </w:rPr>
        <w:t>otra</w:t>
      </w:r>
      <w:r w:rsidRPr="00F806D6">
        <w:rPr>
          <w:rFonts w:asciiTheme="majorHAnsi" w:hAnsiTheme="majorHAnsi" w:cstheme="majorHAnsi"/>
        </w:rPr>
        <w:t xml:space="preserve"> ciudad, </w:t>
      </w:r>
      <w:r w:rsidR="007F2084" w:rsidRPr="00F806D6">
        <w:rPr>
          <w:rFonts w:asciiTheme="majorHAnsi" w:hAnsiTheme="majorHAnsi" w:cstheme="majorHAnsi"/>
        </w:rPr>
        <w:t xml:space="preserve">otro </w:t>
      </w:r>
      <w:r w:rsidRPr="00F806D6">
        <w:rPr>
          <w:rFonts w:asciiTheme="majorHAnsi" w:hAnsiTheme="majorHAnsi" w:cstheme="majorHAnsi"/>
        </w:rPr>
        <w:t xml:space="preserve">estado </w:t>
      </w:r>
      <w:r w:rsidR="007F2084" w:rsidRPr="00F806D6">
        <w:rPr>
          <w:rFonts w:asciiTheme="majorHAnsi" w:hAnsiTheme="majorHAnsi" w:cstheme="majorHAnsi"/>
        </w:rPr>
        <w:t>u otro</w:t>
      </w:r>
      <w:r w:rsidRPr="00F806D6">
        <w:rPr>
          <w:rFonts w:asciiTheme="majorHAnsi" w:hAnsiTheme="majorHAnsi" w:cstheme="majorHAnsi"/>
        </w:rPr>
        <w:t xml:space="preserve"> país  </w:t>
      </w:r>
    </w:p>
    <w:p w14:paraId="5A5E9F1D" w14:textId="77777777" w:rsidR="00530ADA" w:rsidRPr="00F806D6" w:rsidRDefault="00530ADA" w:rsidP="006F151D">
      <w:pPr>
        <w:pStyle w:val="TableParagraph"/>
        <w:ind w:firstLine="720"/>
        <w:rPr>
          <w:rFonts w:asciiTheme="majorHAnsi" w:hAnsiTheme="majorHAnsi" w:cstheme="majorHAnsi"/>
        </w:rPr>
      </w:pPr>
      <w:r w:rsidRPr="00F806D6">
        <w:rPr>
          <w:rFonts w:ascii="Segoe UI Symbol" w:hAnsi="Segoe UI Symbol" w:cs="Segoe UI Symbol"/>
        </w:rPr>
        <w:t>☐</w:t>
      </w:r>
      <w:r w:rsidRPr="00F806D6">
        <w:rPr>
          <w:rFonts w:asciiTheme="majorHAnsi" w:hAnsiTheme="majorHAnsi" w:cstheme="majorHAnsi"/>
        </w:rPr>
        <w:t xml:space="preserve"> Otro (describir):</w:t>
      </w:r>
    </w:p>
    <w:p w14:paraId="7B0B1344" w14:textId="685261CD" w:rsidR="00A55CB4" w:rsidRPr="00F806D6" w:rsidRDefault="00A55CB4" w:rsidP="00184FCE">
      <w:pPr>
        <w:pStyle w:val="TableParagraph"/>
        <w:ind w:left="720"/>
        <w:rPr>
          <w:rFonts w:asciiTheme="majorHAnsi" w:hAnsiTheme="majorHAnsi" w:cstheme="majorHAnsi"/>
          <w:spacing w:val="10"/>
        </w:rPr>
      </w:pPr>
      <w:r w:rsidRPr="00F806D6">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w:t>
      </w:r>
      <w:r w:rsidR="00A222B1" w:rsidRPr="00F806D6">
        <w:rPr>
          <w:rFonts w:asciiTheme="majorHAnsi" w:hAnsiTheme="majorHAnsi" w:cstheme="majorHAnsi"/>
        </w:rPr>
        <w:t>_____________________</w:t>
      </w:r>
    </w:p>
    <w:p w14:paraId="2F2AE753" w14:textId="77777777" w:rsidR="00180FA6" w:rsidRPr="00F806D6" w:rsidRDefault="00180FA6" w:rsidP="006F151D">
      <w:pPr>
        <w:pStyle w:val="TableParagraph"/>
        <w:ind w:left="720"/>
        <w:rPr>
          <w:rFonts w:asciiTheme="majorHAnsi" w:hAnsiTheme="majorHAnsi" w:cstheme="majorHAnsi"/>
        </w:rPr>
      </w:pPr>
    </w:p>
    <w:p w14:paraId="1BF93811" w14:textId="39D5EDF2" w:rsidR="006D67C6" w:rsidRPr="00F806D6" w:rsidRDefault="00A55CB4" w:rsidP="006F151D">
      <w:pPr>
        <w:pStyle w:val="TableParagraph"/>
        <w:ind w:left="720"/>
        <w:rPr>
          <w:rFonts w:asciiTheme="majorHAnsi" w:hAnsiTheme="majorHAnsi" w:cstheme="majorHAnsi"/>
        </w:rPr>
      </w:pPr>
      <w:r w:rsidRPr="00F806D6">
        <w:rPr>
          <w:rFonts w:asciiTheme="majorHAnsi" w:hAnsiTheme="majorHAnsi" w:cstheme="majorHAnsi"/>
        </w:rPr>
        <w:t xml:space="preserve">Afirmo que he enumerado con veracidad todas las circunstancias en las que transportaré a los trabajadores y que mi póliza de compensación para trabajadores cubre </w:t>
      </w:r>
      <w:r w:rsidR="007F2084" w:rsidRPr="00F806D6">
        <w:rPr>
          <w:rFonts w:asciiTheme="majorHAnsi" w:hAnsiTheme="majorHAnsi" w:cstheme="majorHAnsi"/>
        </w:rPr>
        <w:t xml:space="preserve">dichas </w:t>
      </w:r>
      <w:r w:rsidRPr="00F806D6">
        <w:rPr>
          <w:rFonts w:asciiTheme="majorHAnsi" w:hAnsiTheme="majorHAnsi" w:cstheme="majorHAnsi"/>
        </w:rPr>
        <w:t xml:space="preserve">circunstancias según la ley estatal aplicable.  Además, afirmo que no transportaré </w:t>
      </w:r>
      <w:r w:rsidR="007F2084" w:rsidRPr="00F806D6">
        <w:rPr>
          <w:rFonts w:asciiTheme="majorHAnsi" w:hAnsiTheme="majorHAnsi" w:cstheme="majorHAnsi"/>
        </w:rPr>
        <w:t xml:space="preserve">a </w:t>
      </w:r>
      <w:r w:rsidRPr="00F806D6">
        <w:rPr>
          <w:rFonts w:asciiTheme="majorHAnsi" w:hAnsiTheme="majorHAnsi" w:cstheme="majorHAnsi"/>
        </w:rPr>
        <w:t xml:space="preserve">trabajadores en ninguna circunstancia que no esté cubierta por mi póliza de compensación para trabajadores en virtud de la ley estatal aplicable.    </w:t>
      </w:r>
    </w:p>
    <w:p w14:paraId="42E8A0A5" w14:textId="77777777" w:rsidR="006D67C6" w:rsidRPr="00F806D6" w:rsidRDefault="006D67C6" w:rsidP="006F151D">
      <w:pPr>
        <w:pStyle w:val="TableParagraph"/>
        <w:rPr>
          <w:rFonts w:asciiTheme="majorHAnsi" w:hAnsiTheme="majorHAnsi" w:cstheme="majorHAnsi"/>
        </w:rPr>
      </w:pPr>
      <w:r w:rsidRPr="00F806D6">
        <w:rPr>
          <w:rFonts w:asciiTheme="majorHAnsi" w:hAnsiTheme="majorHAnsi" w:cstheme="majorHAnsi"/>
        </w:rPr>
        <w:tab/>
      </w:r>
    </w:p>
    <w:p w14:paraId="7167A3D1" w14:textId="7977F84E" w:rsidR="00530ADA" w:rsidRPr="00F806D6" w:rsidRDefault="00AB742D" w:rsidP="006F151D">
      <w:pPr>
        <w:pStyle w:val="TableParagraph"/>
        <w:ind w:firstLine="720"/>
        <w:rPr>
          <w:rFonts w:asciiTheme="majorHAnsi" w:hAnsiTheme="majorHAnsi" w:cstheme="majorHAnsi"/>
        </w:rPr>
      </w:pPr>
      <w:r w:rsidRPr="00F806D6">
        <w:rPr>
          <w:rFonts w:asciiTheme="majorHAnsi" w:hAnsiTheme="majorHAnsi" w:cstheme="majorHAnsi"/>
        </w:rPr>
        <w:t>Firma del solicitante o del representante del solicitante:</w:t>
      </w:r>
      <w:r w:rsidR="00A222B1" w:rsidRPr="00F806D6">
        <w:rPr>
          <w:rFonts w:asciiTheme="majorHAnsi" w:hAnsiTheme="majorHAnsi" w:cstheme="majorHAnsi"/>
        </w:rPr>
        <w:tab/>
      </w:r>
      <w:r w:rsidR="00A222B1" w:rsidRPr="00F806D6">
        <w:rPr>
          <w:rFonts w:asciiTheme="majorHAnsi" w:hAnsiTheme="majorHAnsi" w:cstheme="majorHAnsi"/>
        </w:rPr>
        <w:tab/>
        <w:t xml:space="preserve">          Fecha:</w:t>
      </w:r>
    </w:p>
    <w:p w14:paraId="30048CE0" w14:textId="77777777" w:rsidR="00530ADA" w:rsidRPr="00F806D6" w:rsidRDefault="00530ADA" w:rsidP="006F16B1">
      <w:pPr>
        <w:pStyle w:val="TableParagraph"/>
        <w:rPr>
          <w:rFonts w:asciiTheme="majorHAnsi" w:hAnsiTheme="majorHAnsi" w:cstheme="majorHAnsi"/>
        </w:rPr>
      </w:pPr>
    </w:p>
    <w:p w14:paraId="61042330" w14:textId="3054BB4C" w:rsidR="003C2ACC" w:rsidRPr="00F806D6" w:rsidRDefault="001262F0" w:rsidP="007B186C">
      <w:pPr>
        <w:pStyle w:val="TableParagraph"/>
        <w:ind w:firstLine="720"/>
        <w:rPr>
          <w:rFonts w:asciiTheme="majorHAnsi" w:hAnsiTheme="majorHAnsi" w:cstheme="majorHAnsi"/>
        </w:rPr>
      </w:pPr>
      <w:r w:rsidRPr="00F806D6">
        <w:rPr>
          <w:rFonts w:asciiTheme="majorHAnsi" w:hAnsiTheme="majorHAnsi" w:cstheme="majorHAnsi"/>
        </w:rPr>
        <w:t>_____________________________________________________         ___________________</w:t>
      </w:r>
      <w:r w:rsidR="00A222B1" w:rsidRPr="00F806D6">
        <w:rPr>
          <w:rFonts w:asciiTheme="majorHAnsi" w:hAnsiTheme="majorHAnsi" w:cstheme="majorHAnsi"/>
        </w:rPr>
        <w:t>_________</w:t>
      </w:r>
    </w:p>
    <w:p w14:paraId="76C6C545" w14:textId="5F164297" w:rsidR="00184FCE" w:rsidRPr="00F806D6" w:rsidRDefault="00B660F3" w:rsidP="006F16B1">
      <w:pPr>
        <w:pStyle w:val="TableParagraph"/>
        <w:rPr>
          <w:rFonts w:asciiTheme="majorHAnsi" w:hAnsiTheme="majorHAnsi" w:cstheme="majorHAnsi"/>
          <w:b/>
          <w:i/>
          <w:caps/>
        </w:rPr>
      </w:pPr>
      <w:r w:rsidRPr="00F806D6">
        <w:rPr>
          <w:rFonts w:asciiTheme="majorHAnsi" w:hAnsiTheme="majorHAnsi" w:cstheme="majorHAnsi"/>
          <w:b/>
          <w:i/>
        </w:rPr>
        <w:t>Proceda a la Sección</w:t>
      </w:r>
      <w:r w:rsidR="00184FCE" w:rsidRPr="00F806D6">
        <w:rPr>
          <w:rFonts w:asciiTheme="majorHAnsi" w:hAnsiTheme="majorHAnsi" w:cstheme="majorHAnsi"/>
          <w:b/>
          <w:i/>
        </w:rPr>
        <w:t> 10.</w:t>
      </w:r>
    </w:p>
    <w:p w14:paraId="428AEA4B" w14:textId="77777777" w:rsidR="00BB38F6" w:rsidRPr="00F806D6" w:rsidRDefault="00BB38F6" w:rsidP="006F16B1">
      <w:pPr>
        <w:pStyle w:val="TableParagraph"/>
        <w:rPr>
          <w:rFonts w:asciiTheme="majorHAnsi" w:hAnsiTheme="majorHAnsi" w:cstheme="majorHAnsi"/>
          <w:b/>
          <w:i/>
          <w:caps/>
        </w:rPr>
      </w:pPr>
    </w:p>
    <w:p w14:paraId="684DC6D6" w14:textId="5180B33B" w:rsidR="00466B90" w:rsidRPr="00F806D6" w:rsidRDefault="00B739C2" w:rsidP="00A222B1">
      <w:pPr>
        <w:pStyle w:val="Heading2"/>
        <w:rPr>
          <w:rFonts w:asciiTheme="majorHAnsi" w:hAnsiTheme="majorHAnsi" w:cstheme="majorHAnsi"/>
          <w:b/>
          <w:sz w:val="22"/>
          <w:szCs w:val="22"/>
        </w:rPr>
      </w:pPr>
      <w:r w:rsidRPr="00F806D6">
        <w:rPr>
          <w:rFonts w:asciiTheme="majorHAnsi" w:hAnsiTheme="majorHAnsi" w:cstheme="majorHAnsi"/>
          <w:b/>
          <w:sz w:val="22"/>
          <w:szCs w:val="22"/>
        </w:rPr>
        <w:t xml:space="preserve">10. ¿El solicitante requiere autorización para conducir?  </w:t>
      </w:r>
    </w:p>
    <w:p w14:paraId="0AD1F635" w14:textId="3B7ED9A7" w:rsidR="00466B90" w:rsidRPr="00F806D6" w:rsidRDefault="00FB11F4" w:rsidP="006F16B1">
      <w:pPr>
        <w:pStyle w:val="TableParagraph"/>
        <w:rPr>
          <w:rFonts w:asciiTheme="majorHAnsi" w:hAnsiTheme="majorHAnsi" w:cstheme="majorHAnsi"/>
          <w:caps/>
        </w:rPr>
      </w:pPr>
      <w:r w:rsidRPr="00F806D6">
        <w:rPr>
          <w:rFonts w:asciiTheme="majorHAnsi" w:hAnsiTheme="majorHAnsi" w:cstheme="majorHAnsi"/>
        </w:rPr>
        <w:t xml:space="preserve">¿El solicitante es un individuo o un propietario?  </w:t>
      </w:r>
      <w:r w:rsidRPr="00F806D6">
        <w:rPr>
          <w:rFonts w:asciiTheme="majorHAnsi" w:hAnsiTheme="majorHAnsi" w:cstheme="majorHAnsi"/>
        </w:rPr>
        <w:tab/>
      </w:r>
      <w:r w:rsidRPr="00F806D6">
        <w:rPr>
          <w:rFonts w:asciiTheme="majorHAnsi" w:hAnsiTheme="majorHAnsi" w:cstheme="majorHAnsi"/>
        </w:rPr>
        <w:tab/>
      </w:r>
      <w:sdt>
        <w:sdtPr>
          <w:rPr>
            <w:rFonts w:asciiTheme="majorHAnsi" w:hAnsiTheme="majorHAnsi" w:cstheme="majorHAnsi"/>
            <w:caps/>
          </w:rPr>
          <w:id w:val="1905558380"/>
        </w:sdtPr>
        <w:sdtEndPr/>
        <w:sdtContent>
          <w:r w:rsidRPr="00F806D6">
            <w:rPr>
              <w:rFonts w:ascii="Segoe UI Symbol" w:hAnsi="Segoe UI Symbol" w:cs="Segoe UI Symbol"/>
              <w:caps/>
            </w:rPr>
            <w:t>☐</w:t>
          </w:r>
        </w:sdtContent>
      </w:sdt>
      <w:r w:rsidRPr="00F806D6">
        <w:rPr>
          <w:rFonts w:asciiTheme="majorHAnsi" w:hAnsiTheme="majorHAnsi" w:cstheme="majorHAnsi"/>
          <w:caps/>
        </w:rPr>
        <w:t xml:space="preserve"> </w:t>
      </w:r>
      <w:r w:rsidRPr="00F806D6">
        <w:rPr>
          <w:rStyle w:val="SubtitleChar"/>
          <w:rFonts w:asciiTheme="majorHAnsi" w:hAnsiTheme="majorHAnsi" w:cstheme="majorHAnsi"/>
          <w:caps w:val="0"/>
          <w:color w:val="auto"/>
          <w:sz w:val="22"/>
          <w:szCs w:val="22"/>
        </w:rPr>
        <w:t xml:space="preserve">Sí.       </w:t>
      </w:r>
      <w:r w:rsidRPr="00F806D6">
        <w:rPr>
          <w:rFonts w:asciiTheme="majorHAnsi" w:hAnsiTheme="majorHAnsi" w:cstheme="majorHAnsi"/>
          <w:caps/>
        </w:rPr>
        <w:tab/>
      </w:r>
      <w:sdt>
        <w:sdtPr>
          <w:rPr>
            <w:rFonts w:asciiTheme="majorHAnsi" w:hAnsiTheme="majorHAnsi" w:cstheme="majorHAnsi"/>
            <w:caps/>
          </w:rPr>
          <w:id w:val="443346957"/>
        </w:sdtPr>
        <w:sdtEndPr/>
        <w:sdtContent>
          <w:r w:rsidRPr="00F806D6">
            <w:rPr>
              <w:rFonts w:ascii="Segoe UI Symbol" w:hAnsi="Segoe UI Symbol" w:cs="Segoe UI Symbol"/>
              <w:caps/>
            </w:rPr>
            <w:t>☐</w:t>
          </w:r>
        </w:sdtContent>
      </w:sdt>
      <w:r w:rsidRPr="00F806D6">
        <w:rPr>
          <w:rFonts w:asciiTheme="majorHAnsi" w:hAnsiTheme="majorHAnsi" w:cstheme="majorHAnsi"/>
          <w:caps/>
        </w:rPr>
        <w:t xml:space="preserve"> </w:t>
      </w:r>
      <w:r w:rsidRPr="00F806D6">
        <w:rPr>
          <w:rStyle w:val="SubtitleChar"/>
          <w:rFonts w:asciiTheme="majorHAnsi" w:hAnsiTheme="majorHAnsi" w:cstheme="majorHAnsi"/>
          <w:caps w:val="0"/>
          <w:color w:val="auto"/>
          <w:sz w:val="22"/>
          <w:szCs w:val="22"/>
        </w:rPr>
        <w:t>No.</w:t>
      </w:r>
      <w:r w:rsidRPr="00F806D6">
        <w:rPr>
          <w:rStyle w:val="SubtitleChar"/>
          <w:rFonts w:asciiTheme="majorHAnsi" w:hAnsiTheme="majorHAnsi" w:cstheme="majorHAnsi"/>
          <w:color w:val="auto"/>
          <w:sz w:val="22"/>
          <w:szCs w:val="22"/>
        </w:rPr>
        <w:t xml:space="preserve"> </w:t>
      </w:r>
      <w:r w:rsidRPr="00F806D6">
        <w:rPr>
          <w:rFonts w:asciiTheme="majorHAnsi" w:hAnsiTheme="majorHAnsi" w:cstheme="majorHAnsi"/>
          <w:b/>
          <w:i/>
        </w:rPr>
        <w:t xml:space="preserve">Si la respuesta es “No”, </w:t>
      </w:r>
      <w:r w:rsidR="00093931" w:rsidRPr="00F806D6">
        <w:rPr>
          <w:rFonts w:asciiTheme="majorHAnsi" w:hAnsiTheme="majorHAnsi" w:cstheme="majorHAnsi"/>
          <w:b/>
          <w:i/>
        </w:rPr>
        <w:t>p</w:t>
      </w:r>
      <w:r w:rsidR="00B660F3" w:rsidRPr="00F806D6">
        <w:rPr>
          <w:rFonts w:asciiTheme="majorHAnsi" w:hAnsiTheme="majorHAnsi" w:cstheme="majorHAnsi"/>
          <w:b/>
          <w:i/>
        </w:rPr>
        <w:t>roceda a la Sección</w:t>
      </w:r>
      <w:r w:rsidRPr="00F806D6">
        <w:rPr>
          <w:rFonts w:asciiTheme="majorHAnsi" w:hAnsiTheme="majorHAnsi" w:cstheme="majorHAnsi"/>
          <w:b/>
          <w:i/>
        </w:rPr>
        <w:t> 12.</w:t>
      </w:r>
      <w:r w:rsidR="00A222B1" w:rsidRPr="00F806D6">
        <w:rPr>
          <w:rFonts w:asciiTheme="majorHAnsi" w:hAnsiTheme="majorHAnsi" w:cstheme="majorHAnsi"/>
          <w:b/>
          <w:i/>
        </w:rPr>
        <w:br/>
      </w:r>
    </w:p>
    <w:p w14:paraId="33DF0966" w14:textId="0C70AFE4" w:rsidR="00FB11F4" w:rsidRPr="00F806D6" w:rsidRDefault="00FB11F4" w:rsidP="006F16B1">
      <w:pPr>
        <w:pStyle w:val="TableParagraph"/>
        <w:rPr>
          <w:rFonts w:asciiTheme="majorHAnsi" w:hAnsiTheme="majorHAnsi" w:cstheme="majorHAnsi"/>
          <w:i/>
        </w:rPr>
      </w:pPr>
      <w:r w:rsidRPr="00F806D6">
        <w:rPr>
          <w:rFonts w:asciiTheme="majorHAnsi" w:hAnsiTheme="majorHAnsi" w:cstheme="majorHAnsi"/>
          <w:i/>
        </w:rPr>
        <w:t>(Tenga en cuenta que solo un solicitante individual (con o sin un nombre de DBA) o propietario puede solicitar la autorización para conducir).</w:t>
      </w:r>
      <w:r w:rsidR="00A222B1" w:rsidRPr="00F806D6">
        <w:rPr>
          <w:rFonts w:asciiTheme="majorHAnsi" w:hAnsiTheme="majorHAnsi" w:cstheme="majorHAnsi"/>
          <w:i/>
        </w:rPr>
        <w:br/>
      </w:r>
    </w:p>
    <w:p w14:paraId="0E786619" w14:textId="2E6B22BE" w:rsidR="004043FD" w:rsidRPr="00F806D6" w:rsidRDefault="00466B90" w:rsidP="006F16B1">
      <w:pPr>
        <w:pStyle w:val="TableParagraph"/>
        <w:rPr>
          <w:rFonts w:asciiTheme="majorHAnsi" w:hAnsiTheme="majorHAnsi" w:cstheme="majorHAnsi"/>
          <w:caps/>
        </w:rPr>
      </w:pPr>
      <w:r w:rsidRPr="00F806D6">
        <w:rPr>
          <w:rFonts w:asciiTheme="majorHAnsi" w:hAnsiTheme="majorHAnsi" w:cstheme="majorHAnsi"/>
        </w:rPr>
        <w:t xml:space="preserve">¿Conducirá el solicitante un vehículo para transportar </w:t>
      </w:r>
      <w:r w:rsidR="00093931" w:rsidRPr="00F806D6">
        <w:rPr>
          <w:rFonts w:asciiTheme="majorHAnsi" w:hAnsiTheme="majorHAnsi" w:cstheme="majorHAnsi"/>
        </w:rPr>
        <w:t xml:space="preserve">a </w:t>
      </w:r>
      <w:r w:rsidRPr="00F806D6">
        <w:rPr>
          <w:rFonts w:asciiTheme="majorHAnsi" w:hAnsiTheme="majorHAnsi" w:cstheme="majorHAnsi"/>
        </w:rPr>
        <w:t xml:space="preserve">trabajadores?         </w:t>
      </w:r>
    </w:p>
    <w:p w14:paraId="3BF190F8" w14:textId="76AAA095" w:rsidR="004043FD" w:rsidRPr="00F806D6" w:rsidRDefault="00697D9F" w:rsidP="006F16B1">
      <w:pPr>
        <w:pStyle w:val="TableParagraph"/>
        <w:rPr>
          <w:rFonts w:asciiTheme="majorHAnsi" w:hAnsiTheme="majorHAnsi" w:cstheme="majorHAnsi"/>
          <w:b/>
          <w:i/>
        </w:rPr>
      </w:pPr>
      <w:sdt>
        <w:sdtPr>
          <w:rPr>
            <w:rFonts w:asciiTheme="majorHAnsi" w:hAnsiTheme="majorHAnsi" w:cstheme="majorHAnsi"/>
            <w:caps/>
          </w:rPr>
          <w:id w:val="-1357120554"/>
        </w:sdtPr>
        <w:sdtEndPr/>
        <w:sdtContent>
          <w:r w:rsidR="00466B90" w:rsidRPr="00F806D6">
            <w:rPr>
              <w:rFonts w:ascii="Segoe UI Symbol"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Sí</w:t>
      </w:r>
      <w:r w:rsidR="00D145AD" w:rsidRPr="00F806D6">
        <w:rPr>
          <w:rStyle w:val="SubtitleChar"/>
          <w:rFonts w:asciiTheme="majorHAnsi" w:hAnsiTheme="majorHAnsi" w:cstheme="majorHAnsi"/>
          <w:color w:val="auto"/>
          <w:sz w:val="22"/>
          <w:szCs w:val="22"/>
        </w:rPr>
        <w:t xml:space="preserve">.  </w:t>
      </w:r>
      <w:r w:rsidR="00D145AD" w:rsidRPr="00F806D6">
        <w:rPr>
          <w:rFonts w:asciiTheme="majorHAnsi" w:hAnsiTheme="majorHAnsi" w:cstheme="majorHAnsi"/>
          <w:b/>
          <w:i/>
        </w:rPr>
        <w:t xml:space="preserve">En caso afirmativo, </w:t>
      </w:r>
      <w:r w:rsidR="00093931" w:rsidRPr="00F806D6">
        <w:rPr>
          <w:rFonts w:asciiTheme="majorHAnsi" w:hAnsiTheme="majorHAnsi" w:cstheme="majorHAnsi"/>
          <w:b/>
          <w:i/>
        </w:rPr>
        <w:t>p</w:t>
      </w:r>
      <w:r w:rsidR="00B660F3" w:rsidRPr="00F806D6">
        <w:rPr>
          <w:rFonts w:asciiTheme="majorHAnsi" w:hAnsiTheme="majorHAnsi" w:cstheme="majorHAnsi"/>
          <w:b/>
          <w:i/>
        </w:rPr>
        <w:t>roceda a la Sección</w:t>
      </w:r>
      <w:r w:rsidR="00D145AD" w:rsidRPr="00F806D6">
        <w:rPr>
          <w:rFonts w:asciiTheme="majorHAnsi" w:hAnsiTheme="majorHAnsi" w:cstheme="majorHAnsi"/>
          <w:b/>
          <w:i/>
        </w:rPr>
        <w:t> 11 para solicitar la autorización para conducir.</w:t>
      </w:r>
    </w:p>
    <w:p w14:paraId="3D53434D" w14:textId="77777777" w:rsidR="00D76E08" w:rsidRPr="00F806D6" w:rsidRDefault="00D76E08" w:rsidP="006F16B1">
      <w:pPr>
        <w:pStyle w:val="TableParagraph"/>
        <w:rPr>
          <w:rFonts w:asciiTheme="majorHAnsi" w:hAnsiTheme="majorHAnsi" w:cstheme="majorHAnsi"/>
        </w:rPr>
      </w:pPr>
    </w:p>
    <w:p w14:paraId="3E49A635" w14:textId="439396A4" w:rsidR="00466B90" w:rsidRPr="00F806D6" w:rsidRDefault="00697D9F" w:rsidP="006F16B1">
      <w:pPr>
        <w:pStyle w:val="TableParagraph"/>
        <w:rPr>
          <w:rFonts w:asciiTheme="majorHAnsi" w:hAnsiTheme="majorHAnsi" w:cstheme="majorHAnsi"/>
          <w:caps/>
        </w:rPr>
      </w:pPr>
      <w:sdt>
        <w:sdtPr>
          <w:rPr>
            <w:rFonts w:asciiTheme="majorHAnsi" w:hAnsiTheme="majorHAnsi" w:cstheme="majorHAnsi"/>
            <w:caps/>
          </w:rPr>
          <w:id w:val="-1483770612"/>
        </w:sdtPr>
        <w:sdtEndPr/>
        <w:sdtContent>
          <w:r w:rsidR="00D76E08"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 xml:space="preserve">No. </w:t>
      </w:r>
      <w:r w:rsidR="00D145AD" w:rsidRPr="00F806D6">
        <w:rPr>
          <w:rStyle w:val="SubtitleChar"/>
          <w:rFonts w:asciiTheme="majorHAnsi" w:hAnsiTheme="majorHAnsi" w:cstheme="majorHAnsi"/>
          <w:color w:val="auto"/>
          <w:sz w:val="22"/>
          <w:szCs w:val="22"/>
        </w:rPr>
        <w:t xml:space="preserve"> </w:t>
      </w:r>
      <w:r w:rsidR="00D145AD" w:rsidRPr="00F806D6">
        <w:rPr>
          <w:rFonts w:asciiTheme="majorHAnsi" w:hAnsiTheme="majorHAnsi" w:cstheme="majorHAnsi"/>
          <w:b/>
          <w:i/>
        </w:rPr>
        <w:t xml:space="preserve">Si la respuesta es “No”, </w:t>
      </w:r>
      <w:r w:rsidR="00093931" w:rsidRPr="00F806D6">
        <w:rPr>
          <w:rFonts w:asciiTheme="majorHAnsi" w:hAnsiTheme="majorHAnsi" w:cstheme="majorHAnsi"/>
          <w:b/>
          <w:i/>
        </w:rPr>
        <w:t>p</w:t>
      </w:r>
      <w:r w:rsidR="00B660F3" w:rsidRPr="00F806D6">
        <w:rPr>
          <w:rFonts w:asciiTheme="majorHAnsi" w:hAnsiTheme="majorHAnsi" w:cstheme="majorHAnsi"/>
          <w:b/>
          <w:i/>
        </w:rPr>
        <w:t>roceda a la Sección</w:t>
      </w:r>
      <w:r w:rsidR="00D145AD" w:rsidRPr="00F806D6">
        <w:rPr>
          <w:rFonts w:asciiTheme="majorHAnsi" w:hAnsiTheme="majorHAnsi" w:cstheme="majorHAnsi"/>
          <w:b/>
          <w:i/>
        </w:rPr>
        <w:t> 12.</w:t>
      </w:r>
    </w:p>
    <w:p w14:paraId="2A7A12CD" w14:textId="77777777" w:rsidR="00FD294B" w:rsidRPr="00F806D6" w:rsidRDefault="00FD294B" w:rsidP="006F16B1">
      <w:pPr>
        <w:pStyle w:val="TableParagraph"/>
        <w:rPr>
          <w:rFonts w:asciiTheme="majorHAnsi" w:hAnsiTheme="majorHAnsi" w:cstheme="majorHAnsi"/>
        </w:rPr>
      </w:pPr>
    </w:p>
    <w:p w14:paraId="560639E7" w14:textId="77B10424" w:rsidR="001F523E" w:rsidRPr="00F806D6" w:rsidRDefault="00D1535B" w:rsidP="00A222B1">
      <w:pPr>
        <w:pStyle w:val="Heading2"/>
        <w:rPr>
          <w:rFonts w:asciiTheme="majorHAnsi" w:hAnsiTheme="majorHAnsi" w:cstheme="majorHAnsi"/>
          <w:b/>
          <w:sz w:val="22"/>
          <w:szCs w:val="22"/>
        </w:rPr>
      </w:pPr>
      <w:r w:rsidRPr="00F806D6">
        <w:rPr>
          <w:rFonts w:asciiTheme="majorHAnsi" w:hAnsiTheme="majorHAnsi" w:cstheme="majorHAnsi"/>
          <w:b/>
          <w:sz w:val="22"/>
          <w:szCs w:val="22"/>
        </w:rPr>
        <w:t>11. Solicitud de autorización para conducir</w:t>
      </w:r>
    </w:p>
    <w:p w14:paraId="47E82809" w14:textId="1006F323" w:rsidR="00922AEB" w:rsidRPr="00F806D6" w:rsidRDefault="00922AEB" w:rsidP="006F16B1">
      <w:pPr>
        <w:pStyle w:val="TableParagraph"/>
        <w:rPr>
          <w:rFonts w:asciiTheme="majorHAnsi" w:hAnsiTheme="majorHAnsi" w:cstheme="majorHAnsi"/>
          <w:i/>
        </w:rPr>
      </w:pPr>
      <w:r w:rsidRPr="00F806D6">
        <w:rPr>
          <w:rFonts w:asciiTheme="majorHAnsi" w:hAnsiTheme="majorHAnsi" w:cstheme="majorHAnsi"/>
          <w:i/>
        </w:rPr>
        <w:t xml:space="preserve">Solo complete si el solicitante es un individuo (con o sin un nombre de DBA) o un propietario.  </w:t>
      </w:r>
    </w:p>
    <w:p w14:paraId="3054C84C" w14:textId="77777777" w:rsidR="003C2ACC" w:rsidRPr="00F806D6" w:rsidRDefault="003C2ACC" w:rsidP="006F16B1">
      <w:pPr>
        <w:pStyle w:val="TableParagraph"/>
        <w:rPr>
          <w:rFonts w:asciiTheme="majorHAnsi" w:hAnsiTheme="majorHAnsi" w:cstheme="majorHAnsi"/>
        </w:rPr>
      </w:pPr>
    </w:p>
    <w:p w14:paraId="468DE6D5" w14:textId="77EC57DD" w:rsidR="007B2F05" w:rsidRPr="00F806D6" w:rsidRDefault="00D76E08" w:rsidP="00480790">
      <w:pPr>
        <w:pStyle w:val="TableParagraph"/>
        <w:rPr>
          <w:rFonts w:asciiTheme="majorHAnsi" w:hAnsiTheme="majorHAnsi" w:cstheme="majorHAnsi"/>
        </w:rPr>
      </w:pPr>
      <w:r w:rsidRPr="00F806D6">
        <w:rPr>
          <w:rFonts w:asciiTheme="majorHAnsi" w:hAnsiTheme="majorHAnsi" w:cstheme="majorHAnsi"/>
        </w:rPr>
        <w:t xml:space="preserve">¿En qué estado(s) conducirá </w:t>
      </w:r>
      <w:r w:rsidR="00093931" w:rsidRPr="00F806D6">
        <w:rPr>
          <w:rFonts w:asciiTheme="majorHAnsi" w:hAnsiTheme="majorHAnsi" w:cstheme="majorHAnsi"/>
        </w:rPr>
        <w:t xml:space="preserve">a </w:t>
      </w:r>
      <w:r w:rsidRPr="00F806D6">
        <w:rPr>
          <w:rFonts w:asciiTheme="majorHAnsi" w:hAnsiTheme="majorHAnsi" w:cstheme="majorHAnsi"/>
        </w:rPr>
        <w:t>trabajadores el solicitante? _____________________________________________________________________________________</w:t>
      </w:r>
    </w:p>
    <w:p w14:paraId="4CDD6580" w14:textId="75AA4C38" w:rsidR="003C2ACC" w:rsidRPr="00F806D6" w:rsidRDefault="0006092D" w:rsidP="006F16B1">
      <w:pPr>
        <w:pStyle w:val="TableParagraph"/>
        <w:rPr>
          <w:rFonts w:asciiTheme="majorHAnsi" w:hAnsiTheme="majorHAnsi" w:cstheme="majorHAnsi"/>
        </w:rPr>
      </w:pPr>
      <w:r w:rsidRPr="00F806D6">
        <w:rPr>
          <w:rFonts w:asciiTheme="majorHAnsi" w:hAnsiTheme="majorHAnsi" w:cstheme="majorHAnsi"/>
        </w:rPr>
        <w:t>Adjunte una copia de la licencia de conducir del solicitante (</w:t>
      </w:r>
      <w:r w:rsidR="00093931" w:rsidRPr="00F806D6">
        <w:rPr>
          <w:rFonts w:asciiTheme="majorHAnsi" w:hAnsiTheme="majorHAnsi" w:cstheme="majorHAnsi"/>
        </w:rPr>
        <w:t>ambos lados</w:t>
      </w:r>
      <w:r w:rsidRPr="00F806D6">
        <w:rPr>
          <w:rFonts w:asciiTheme="majorHAnsi" w:hAnsiTheme="majorHAnsi" w:cstheme="majorHAnsi"/>
        </w:rPr>
        <w:t xml:space="preserve">).   </w:t>
      </w:r>
      <w:r w:rsidRPr="00F806D6">
        <w:rPr>
          <w:rFonts w:ascii="Segoe UI Symbol" w:hAnsi="Segoe UI Symbol" w:cs="Segoe UI Symbol"/>
        </w:rPr>
        <w:t>☐</w:t>
      </w:r>
      <w:r w:rsidRPr="00F806D6">
        <w:rPr>
          <w:rFonts w:asciiTheme="majorHAnsi" w:hAnsiTheme="majorHAnsi" w:cstheme="majorHAnsi"/>
        </w:rPr>
        <w:t xml:space="preserve"> Adjunto     </w:t>
      </w:r>
      <w:r w:rsidRPr="00F806D6">
        <w:rPr>
          <w:rFonts w:asciiTheme="majorHAnsi" w:hAnsiTheme="majorHAnsi" w:cstheme="majorHAnsi"/>
        </w:rPr>
        <w:tab/>
      </w:r>
    </w:p>
    <w:p w14:paraId="648BBD75" w14:textId="77777777" w:rsidR="003C2ACC" w:rsidRPr="00F806D6" w:rsidRDefault="003C2ACC" w:rsidP="006F16B1">
      <w:pPr>
        <w:pStyle w:val="TableParagraph"/>
        <w:rPr>
          <w:rFonts w:asciiTheme="majorHAnsi" w:hAnsiTheme="majorHAnsi" w:cstheme="majorHAnsi"/>
        </w:rPr>
      </w:pPr>
    </w:p>
    <w:p w14:paraId="5FF0292A" w14:textId="77777777" w:rsidR="0051629B" w:rsidRPr="00F806D6" w:rsidRDefault="0006092D" w:rsidP="006F16B1">
      <w:pPr>
        <w:pStyle w:val="TableParagraph"/>
        <w:rPr>
          <w:rFonts w:asciiTheme="majorHAnsi" w:hAnsiTheme="majorHAnsi" w:cstheme="majorHAnsi"/>
        </w:rPr>
      </w:pPr>
      <w:r w:rsidRPr="00F806D6">
        <w:rPr>
          <w:rFonts w:asciiTheme="majorHAnsi" w:hAnsiTheme="majorHAnsi" w:cstheme="majorHAnsi"/>
        </w:rPr>
        <w:t xml:space="preserve">Adjunte una copia del certificado médico del solicitante (formulario WH-515 o un formulario correspondiente del Departamento de Transporte).   </w:t>
      </w:r>
    </w:p>
    <w:p w14:paraId="01CE0D75" w14:textId="17F54F59" w:rsidR="003C2ACC" w:rsidRPr="00F806D6" w:rsidRDefault="001F523E" w:rsidP="006F16B1">
      <w:pPr>
        <w:pStyle w:val="TableParagraph"/>
        <w:rPr>
          <w:rFonts w:asciiTheme="majorHAnsi" w:hAnsiTheme="majorHAnsi" w:cstheme="majorHAnsi"/>
        </w:rPr>
      </w:pPr>
      <w:r w:rsidRPr="00F806D6">
        <w:rPr>
          <w:rFonts w:asciiTheme="majorHAnsi" w:hAnsiTheme="majorHAnsi" w:cstheme="majorHAnsi"/>
        </w:rPr>
        <w:t xml:space="preserve">  </w:t>
      </w:r>
      <w:r w:rsidRPr="00F806D6">
        <w:rPr>
          <w:rFonts w:ascii="Segoe UI Symbol" w:hAnsi="Segoe UI Symbol" w:cs="Segoe UI Symbol"/>
        </w:rPr>
        <w:t>☐</w:t>
      </w:r>
      <w:r w:rsidRPr="00F806D6">
        <w:rPr>
          <w:rFonts w:asciiTheme="majorHAnsi" w:hAnsiTheme="majorHAnsi" w:cstheme="majorHAnsi"/>
        </w:rPr>
        <w:t xml:space="preserve"> Adjunto     </w:t>
      </w:r>
      <w:r w:rsidRPr="00F806D6">
        <w:rPr>
          <w:rFonts w:asciiTheme="majorHAnsi" w:hAnsiTheme="majorHAnsi" w:cstheme="majorHAnsi"/>
        </w:rPr>
        <w:tab/>
      </w:r>
      <w:r w:rsidRPr="00F806D6">
        <w:rPr>
          <w:rFonts w:asciiTheme="majorHAnsi" w:hAnsiTheme="majorHAnsi" w:cstheme="majorHAnsi"/>
        </w:rPr>
        <w:tab/>
        <w:t xml:space="preserve"> </w:t>
      </w:r>
      <w:sdt>
        <w:sdtPr>
          <w:rPr>
            <w:rFonts w:asciiTheme="majorHAnsi" w:eastAsia="MS Gothic" w:hAnsiTheme="majorHAnsi" w:cstheme="majorHAnsi"/>
            <w:caps/>
          </w:rPr>
          <w:id w:val="2017179637"/>
        </w:sdtPr>
        <w:sdtEndPr/>
        <w:sdtContent>
          <w:r w:rsidR="008520BB" w:rsidRPr="00F806D6">
            <w:rPr>
              <w:rFonts w:ascii="Segoe UI Symbol" w:eastAsia="MS Gothic" w:hAnsi="Segoe UI Symbol" w:cs="Segoe UI Symbol"/>
              <w:caps/>
            </w:rPr>
            <w:t>☐</w:t>
          </w:r>
        </w:sdtContent>
      </w:sdt>
      <w:r w:rsidRPr="00F806D6">
        <w:rPr>
          <w:rStyle w:val="SubtitleChar"/>
          <w:rFonts w:asciiTheme="majorHAnsi" w:hAnsiTheme="majorHAnsi" w:cstheme="majorHAnsi"/>
          <w:caps w:val="0"/>
          <w:color w:val="auto"/>
          <w:sz w:val="22"/>
          <w:szCs w:val="22"/>
        </w:rPr>
        <w:t xml:space="preserve"> </w:t>
      </w:r>
      <w:r w:rsidRPr="00F806D6">
        <w:rPr>
          <w:rFonts w:asciiTheme="majorHAnsi" w:hAnsiTheme="majorHAnsi" w:cstheme="majorHAnsi"/>
        </w:rPr>
        <w:t xml:space="preserve">No aplicable (la WHD tiene un certificado médico actualmente válido en </w:t>
      </w:r>
      <w:r w:rsidR="002C173B" w:rsidRPr="00F806D6">
        <w:rPr>
          <w:rFonts w:asciiTheme="majorHAnsi" w:hAnsiTheme="majorHAnsi" w:cstheme="majorHAnsi"/>
        </w:rPr>
        <w:t>su expediente</w:t>
      </w:r>
      <w:r w:rsidRPr="00F806D6">
        <w:rPr>
          <w:rFonts w:asciiTheme="majorHAnsi" w:hAnsiTheme="majorHAnsi" w:cstheme="majorHAnsi"/>
        </w:rPr>
        <w:t>)</w:t>
      </w:r>
    </w:p>
    <w:p w14:paraId="123C81B1" w14:textId="77777777" w:rsidR="007B186C" w:rsidRDefault="007B186C" w:rsidP="006F16B1">
      <w:pPr>
        <w:pStyle w:val="TableParagraph"/>
        <w:rPr>
          <w:rFonts w:asciiTheme="majorHAnsi" w:hAnsiTheme="majorHAnsi" w:cstheme="majorHAnsi"/>
          <w:b/>
          <w:i/>
        </w:rPr>
      </w:pPr>
    </w:p>
    <w:p w14:paraId="2CECCE68" w14:textId="3DA230F2" w:rsidR="007B2F05" w:rsidRPr="00F806D6" w:rsidRDefault="00B660F3" w:rsidP="006F16B1">
      <w:pPr>
        <w:pStyle w:val="TableParagraph"/>
        <w:rPr>
          <w:rFonts w:asciiTheme="majorHAnsi" w:hAnsiTheme="majorHAnsi" w:cstheme="majorHAnsi"/>
          <w:b/>
          <w:i/>
        </w:rPr>
      </w:pPr>
      <w:r w:rsidRPr="00F806D6">
        <w:rPr>
          <w:rFonts w:asciiTheme="majorHAnsi" w:hAnsiTheme="majorHAnsi" w:cstheme="majorHAnsi"/>
          <w:b/>
          <w:i/>
        </w:rPr>
        <w:t>Proceda a la Sección</w:t>
      </w:r>
      <w:r w:rsidR="0051629B" w:rsidRPr="00F806D6">
        <w:rPr>
          <w:rFonts w:asciiTheme="majorHAnsi" w:hAnsiTheme="majorHAnsi" w:cstheme="majorHAnsi"/>
          <w:b/>
          <w:i/>
        </w:rPr>
        <w:t> 12.</w:t>
      </w:r>
    </w:p>
    <w:p w14:paraId="13B7313E" w14:textId="77777777" w:rsidR="00AA3142" w:rsidRPr="00F806D6" w:rsidRDefault="00D1535B" w:rsidP="003C4E49">
      <w:pPr>
        <w:pStyle w:val="Heading2"/>
        <w:rPr>
          <w:rFonts w:asciiTheme="majorHAnsi" w:hAnsiTheme="majorHAnsi" w:cstheme="majorHAnsi"/>
          <w:b/>
          <w:sz w:val="22"/>
          <w:szCs w:val="22"/>
        </w:rPr>
      </w:pPr>
      <w:r w:rsidRPr="00F806D6">
        <w:rPr>
          <w:rFonts w:asciiTheme="majorHAnsi" w:hAnsiTheme="majorHAnsi" w:cstheme="majorHAnsi"/>
          <w:b/>
          <w:sz w:val="22"/>
          <w:szCs w:val="22"/>
        </w:rPr>
        <w:lastRenderedPageBreak/>
        <w:t xml:space="preserve">12. ¿El solicitante requiere autorización de vivienda? </w:t>
      </w:r>
    </w:p>
    <w:p w14:paraId="75E8D99B" w14:textId="4C398B80" w:rsidR="00AA3142" w:rsidRPr="00F806D6" w:rsidRDefault="00AA3142" w:rsidP="006F16B1">
      <w:pPr>
        <w:pStyle w:val="TableParagraph"/>
        <w:rPr>
          <w:rFonts w:asciiTheme="majorHAnsi" w:hAnsiTheme="majorHAnsi" w:cstheme="majorHAnsi"/>
        </w:rPr>
      </w:pPr>
      <w:r w:rsidRPr="00F806D6">
        <w:rPr>
          <w:rFonts w:asciiTheme="majorHAnsi" w:hAnsiTheme="majorHAnsi" w:cstheme="majorHAnsi"/>
        </w:rPr>
        <w:t xml:space="preserve">¿El solicitante poseerá o controlará alguna instalación o propiedad inmueble </w:t>
      </w:r>
      <w:r w:rsidR="00003AA6" w:rsidRPr="00F806D6">
        <w:rPr>
          <w:rFonts w:asciiTheme="majorHAnsi" w:hAnsiTheme="majorHAnsi" w:cstheme="majorHAnsi"/>
        </w:rPr>
        <w:t>utilizada</w:t>
      </w:r>
      <w:r w:rsidRPr="00F806D6">
        <w:rPr>
          <w:rFonts w:asciiTheme="majorHAnsi" w:hAnsiTheme="majorHAnsi" w:cstheme="majorHAnsi"/>
        </w:rPr>
        <w:t xml:space="preserve"> como vivienda por los trabajadores agrícolas migratorios en la cuadrilla del solicitante en algún momento?</w:t>
      </w:r>
    </w:p>
    <w:p w14:paraId="00F11775" w14:textId="77777777" w:rsidR="00127914" w:rsidRPr="00F806D6" w:rsidRDefault="00127914" w:rsidP="006F16B1">
      <w:pPr>
        <w:pStyle w:val="TableParagraph"/>
        <w:rPr>
          <w:rFonts w:asciiTheme="majorHAnsi" w:hAnsiTheme="majorHAnsi" w:cstheme="majorHAnsi"/>
        </w:rPr>
      </w:pPr>
    </w:p>
    <w:p w14:paraId="3C1D98A1" w14:textId="1818D956" w:rsidR="00AA3142" w:rsidRPr="00F806D6" w:rsidRDefault="00697D9F" w:rsidP="006F16B1">
      <w:pPr>
        <w:pStyle w:val="TableParagraph"/>
        <w:rPr>
          <w:rFonts w:asciiTheme="majorHAnsi" w:hAnsiTheme="majorHAnsi" w:cstheme="majorHAnsi"/>
        </w:rPr>
      </w:pPr>
      <w:sdt>
        <w:sdtPr>
          <w:rPr>
            <w:rFonts w:asciiTheme="majorHAnsi" w:hAnsiTheme="majorHAnsi" w:cstheme="majorHAnsi"/>
          </w:rPr>
          <w:id w:val="-903669167"/>
        </w:sdtPr>
        <w:sdtEndPr/>
        <w:sdtContent>
          <w:r w:rsidR="00AA3142" w:rsidRPr="00F806D6">
            <w:rPr>
              <w:rFonts w:ascii="Segoe UI Symbol"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 xml:space="preserve">Sí. </w:t>
      </w:r>
      <w:r w:rsidR="00D145AD" w:rsidRPr="00F806D6">
        <w:rPr>
          <w:rFonts w:asciiTheme="majorHAnsi" w:hAnsiTheme="majorHAnsi" w:cstheme="majorHAnsi"/>
          <w:b/>
          <w:i/>
        </w:rPr>
        <w:t xml:space="preserve">En caso afirmativo, </w:t>
      </w:r>
      <w:r w:rsidR="00003AA6" w:rsidRPr="00F806D6">
        <w:rPr>
          <w:rFonts w:asciiTheme="majorHAnsi" w:hAnsiTheme="majorHAnsi" w:cstheme="majorHAnsi"/>
          <w:b/>
          <w:i/>
        </w:rPr>
        <w:t>p</w:t>
      </w:r>
      <w:r w:rsidR="00B660F3" w:rsidRPr="00F806D6">
        <w:rPr>
          <w:rFonts w:asciiTheme="majorHAnsi" w:hAnsiTheme="majorHAnsi" w:cstheme="majorHAnsi"/>
          <w:b/>
          <w:i/>
        </w:rPr>
        <w:t>roceda a la Sección</w:t>
      </w:r>
      <w:r w:rsidR="00D145AD" w:rsidRPr="00F806D6">
        <w:rPr>
          <w:rFonts w:asciiTheme="majorHAnsi" w:hAnsiTheme="majorHAnsi" w:cstheme="majorHAnsi"/>
          <w:b/>
          <w:i/>
        </w:rPr>
        <w:t> 13 para solicitar la autorización de vivienda.</w:t>
      </w:r>
    </w:p>
    <w:p w14:paraId="56752A03" w14:textId="77777777" w:rsidR="00AA3142" w:rsidRPr="00F806D6" w:rsidRDefault="00AA3142" w:rsidP="006F16B1">
      <w:pPr>
        <w:pStyle w:val="TableParagraph"/>
        <w:rPr>
          <w:rFonts w:asciiTheme="majorHAnsi" w:hAnsiTheme="majorHAnsi" w:cstheme="majorHAnsi"/>
        </w:rPr>
      </w:pPr>
    </w:p>
    <w:p w14:paraId="67D98C01" w14:textId="5E5DC93A" w:rsidR="00AA3142" w:rsidRPr="00F806D6" w:rsidRDefault="00697D9F"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69005752"/>
        </w:sdtPr>
        <w:sdtEndPr/>
        <w:sdtContent>
          <w:r w:rsidR="004D7EC8"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 xml:space="preserve">No. </w:t>
      </w:r>
      <w:r w:rsidR="00D145AD" w:rsidRPr="00F806D6">
        <w:rPr>
          <w:rStyle w:val="SubtitleChar"/>
          <w:rFonts w:asciiTheme="majorHAnsi" w:hAnsiTheme="majorHAnsi" w:cstheme="majorHAnsi"/>
          <w:b/>
          <w:i/>
          <w:caps w:val="0"/>
          <w:color w:val="auto"/>
          <w:sz w:val="22"/>
          <w:szCs w:val="22"/>
        </w:rPr>
        <w:t xml:space="preserve">Si la respuesta es “No”, pero el solicitante empleará a trabajadores migratorios, identifique todas las instalaciones o propiedades inmuebles de propiedad de otros o controlados por otros donde se </w:t>
      </w:r>
      <w:r w:rsidR="004478E3" w:rsidRPr="00F806D6">
        <w:rPr>
          <w:rStyle w:val="SubtitleChar"/>
          <w:rFonts w:asciiTheme="majorHAnsi" w:hAnsiTheme="majorHAnsi" w:cstheme="majorHAnsi"/>
          <w:b/>
          <w:i/>
          <w:caps w:val="0"/>
          <w:color w:val="auto"/>
          <w:sz w:val="22"/>
          <w:szCs w:val="22"/>
        </w:rPr>
        <w:t>hospedar</w:t>
      </w:r>
      <w:r w:rsidR="00D145AD" w:rsidRPr="00F806D6">
        <w:rPr>
          <w:rStyle w:val="SubtitleChar"/>
          <w:rFonts w:asciiTheme="majorHAnsi" w:hAnsiTheme="majorHAnsi" w:cstheme="majorHAnsi"/>
          <w:b/>
          <w:i/>
          <w:caps w:val="0"/>
          <w:color w:val="auto"/>
          <w:sz w:val="22"/>
          <w:szCs w:val="22"/>
        </w:rPr>
        <w:t xml:space="preserve">án los trabajadores migratorios.  Luego, </w:t>
      </w:r>
      <w:r w:rsidR="004471C6" w:rsidRPr="00F806D6">
        <w:rPr>
          <w:rStyle w:val="SubtitleChar"/>
          <w:rFonts w:asciiTheme="majorHAnsi" w:hAnsiTheme="majorHAnsi" w:cstheme="majorHAnsi"/>
          <w:b/>
          <w:i/>
          <w:caps w:val="0"/>
          <w:color w:val="auto"/>
          <w:sz w:val="22"/>
          <w:szCs w:val="22"/>
        </w:rPr>
        <w:t>p</w:t>
      </w:r>
      <w:r w:rsidR="00B660F3" w:rsidRPr="00F806D6">
        <w:rPr>
          <w:rStyle w:val="SubtitleChar"/>
          <w:rFonts w:asciiTheme="majorHAnsi" w:hAnsiTheme="majorHAnsi" w:cstheme="majorHAnsi"/>
          <w:b/>
          <w:i/>
          <w:caps w:val="0"/>
          <w:color w:val="auto"/>
          <w:sz w:val="22"/>
          <w:szCs w:val="22"/>
        </w:rPr>
        <w:t>roceda a la Sección</w:t>
      </w:r>
      <w:r w:rsidR="00D145AD" w:rsidRPr="00F806D6">
        <w:rPr>
          <w:rStyle w:val="SubtitleChar"/>
          <w:rFonts w:asciiTheme="majorHAnsi" w:hAnsiTheme="majorHAnsi" w:cstheme="majorHAnsi"/>
          <w:b/>
          <w:i/>
          <w:caps w:val="0"/>
          <w:color w:val="auto"/>
          <w:sz w:val="22"/>
          <w:szCs w:val="22"/>
        </w:rPr>
        <w:t xml:space="preserve"> 14. </w:t>
      </w:r>
    </w:p>
    <w:p w14:paraId="1FDCF72E" w14:textId="77777777" w:rsidR="00AA3142" w:rsidRPr="00F806D6" w:rsidRDefault="00AA3142" w:rsidP="006F16B1">
      <w:pPr>
        <w:pStyle w:val="TableParagraph"/>
        <w:rPr>
          <w:rStyle w:val="SubtitleChar"/>
          <w:rFonts w:asciiTheme="majorHAnsi" w:hAnsiTheme="majorHAnsi" w:cstheme="majorHAnsi"/>
          <w:b/>
          <w:i/>
          <w:caps w:val="0"/>
          <w:color w:val="auto"/>
          <w:sz w:val="22"/>
          <w:szCs w:val="22"/>
        </w:rPr>
      </w:pPr>
      <w:r w:rsidRPr="00F806D6">
        <w:rPr>
          <w:rStyle w:val="SubtitleChar"/>
          <w:rFonts w:asciiTheme="majorHAnsi" w:hAnsiTheme="majorHAnsi" w:cstheme="majorHAnsi"/>
          <w:b/>
          <w:i/>
          <w:caps w:val="0"/>
          <w:color w:val="auto"/>
          <w:sz w:val="22"/>
          <w:szCs w:val="22"/>
        </w:rPr>
        <w:t>__________________________________________________________________________________________</w:t>
      </w:r>
    </w:p>
    <w:p w14:paraId="4AA0BE57" w14:textId="2DC3C515" w:rsidR="0051629B" w:rsidRPr="00F806D6" w:rsidRDefault="006F16B1" w:rsidP="006F16B1">
      <w:pPr>
        <w:pStyle w:val="TableParagraph"/>
        <w:rPr>
          <w:rFonts w:asciiTheme="majorHAnsi" w:hAnsiTheme="majorHAnsi" w:cstheme="majorHAnsi"/>
        </w:rPr>
      </w:pPr>
      <w:r w:rsidRPr="00F806D6">
        <w:rPr>
          <w:rFonts w:asciiTheme="majorHAnsi" w:hAnsiTheme="majorHAnsi" w:cstheme="majorHAnsi"/>
        </w:rPr>
        <w:t>__________________________________________________________________________________________________</w:t>
      </w:r>
      <w:r w:rsidR="00480790" w:rsidRPr="00F806D6">
        <w:rPr>
          <w:rFonts w:asciiTheme="majorHAnsi" w:hAnsiTheme="majorHAnsi" w:cstheme="majorHAnsi"/>
        </w:rPr>
        <w:br/>
      </w:r>
    </w:p>
    <w:p w14:paraId="13B2F1B1" w14:textId="75A0C659" w:rsidR="00C6645F" w:rsidRPr="00F806D6" w:rsidRDefault="00697D9F" w:rsidP="006F16B1">
      <w:pPr>
        <w:pStyle w:val="TableParagraph"/>
        <w:rPr>
          <w:rStyle w:val="SubtitleChar"/>
          <w:rFonts w:asciiTheme="majorHAnsi" w:hAnsiTheme="majorHAnsi" w:cstheme="majorHAnsi"/>
          <w:b/>
          <w:i/>
          <w:caps w:val="0"/>
          <w:color w:val="auto"/>
          <w:sz w:val="22"/>
          <w:szCs w:val="22"/>
        </w:rPr>
      </w:pPr>
      <w:sdt>
        <w:sdtPr>
          <w:rPr>
            <w:rFonts w:asciiTheme="majorHAnsi" w:hAnsiTheme="majorHAnsi" w:cstheme="majorHAnsi"/>
            <w:caps/>
            <w:color w:val="595959" w:themeColor="text1" w:themeTint="A6"/>
            <w:spacing w:val="10"/>
            <w:sz w:val="21"/>
            <w:szCs w:val="21"/>
          </w:rPr>
          <w:id w:val="752475958"/>
        </w:sdtPr>
        <w:sdtEndPr/>
        <w:sdtContent>
          <w:r w:rsidR="0051629B"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r w:rsidR="00D145AD" w:rsidRPr="00F806D6">
        <w:rPr>
          <w:rStyle w:val="SubtitleChar"/>
          <w:rFonts w:asciiTheme="majorHAnsi" w:hAnsiTheme="majorHAnsi" w:cstheme="majorHAnsi"/>
          <w:caps w:val="0"/>
          <w:color w:val="auto"/>
          <w:sz w:val="22"/>
          <w:szCs w:val="22"/>
        </w:rPr>
        <w:t xml:space="preserve">No aplica.  El solicitante solo empleará a trabajadores </w:t>
      </w:r>
      <w:r w:rsidR="001E6872" w:rsidRPr="00F806D6">
        <w:rPr>
          <w:rStyle w:val="SubtitleChar"/>
          <w:rFonts w:asciiTheme="majorHAnsi" w:hAnsiTheme="majorHAnsi" w:cstheme="majorHAnsi"/>
          <w:caps w:val="0"/>
          <w:color w:val="auto"/>
          <w:sz w:val="22"/>
          <w:szCs w:val="22"/>
        </w:rPr>
        <w:t>temporeros</w:t>
      </w:r>
      <w:r w:rsidR="00D145AD" w:rsidRPr="00F806D6">
        <w:rPr>
          <w:rStyle w:val="SubtitleChar"/>
          <w:rFonts w:asciiTheme="majorHAnsi" w:hAnsiTheme="majorHAnsi" w:cstheme="majorHAnsi"/>
          <w:caps w:val="0"/>
          <w:color w:val="auto"/>
          <w:sz w:val="22"/>
          <w:szCs w:val="22"/>
        </w:rPr>
        <w:t xml:space="preserve"> que pueden regresar a sus residencias permanentes todos los días. </w:t>
      </w:r>
      <w:r w:rsidR="00D145AD" w:rsidRPr="00F806D6">
        <w:rPr>
          <w:rStyle w:val="SubtitleChar"/>
          <w:rFonts w:asciiTheme="majorHAnsi" w:hAnsiTheme="majorHAnsi" w:cstheme="majorHAnsi"/>
          <w:b/>
          <w:i/>
          <w:caps w:val="0"/>
          <w:color w:val="auto"/>
          <w:sz w:val="22"/>
          <w:szCs w:val="22"/>
        </w:rPr>
        <w:t xml:space="preserve">Si no aplica, proceda a la </w:t>
      </w:r>
      <w:r w:rsidR="00A5237B" w:rsidRPr="00F806D6">
        <w:rPr>
          <w:rStyle w:val="SubtitleChar"/>
          <w:rFonts w:asciiTheme="majorHAnsi" w:hAnsiTheme="majorHAnsi" w:cstheme="majorHAnsi"/>
          <w:b/>
          <w:i/>
          <w:caps w:val="0"/>
          <w:color w:val="auto"/>
          <w:sz w:val="22"/>
          <w:szCs w:val="22"/>
        </w:rPr>
        <w:t>S</w:t>
      </w:r>
      <w:r w:rsidR="00D145AD" w:rsidRPr="00F806D6">
        <w:rPr>
          <w:rStyle w:val="SubtitleChar"/>
          <w:rFonts w:asciiTheme="majorHAnsi" w:hAnsiTheme="majorHAnsi" w:cstheme="majorHAnsi"/>
          <w:b/>
          <w:i/>
          <w:caps w:val="0"/>
          <w:color w:val="auto"/>
          <w:sz w:val="22"/>
          <w:szCs w:val="22"/>
        </w:rPr>
        <w:t>ección 14.</w:t>
      </w:r>
    </w:p>
    <w:p w14:paraId="52EEBDDC" w14:textId="77777777" w:rsidR="007B2F05" w:rsidRPr="00F806D6" w:rsidRDefault="007B2F05" w:rsidP="006F16B1">
      <w:pPr>
        <w:pStyle w:val="TableParagraph"/>
        <w:rPr>
          <w:rFonts w:asciiTheme="majorHAnsi" w:hAnsiTheme="majorHAnsi" w:cstheme="majorHAnsi"/>
          <w:b/>
          <w:i/>
        </w:rPr>
      </w:pPr>
    </w:p>
    <w:p w14:paraId="2ACD5122" w14:textId="692EE99D" w:rsidR="00D16154" w:rsidRPr="00F806D6" w:rsidRDefault="00D1535B" w:rsidP="00480790">
      <w:pPr>
        <w:pStyle w:val="Heading2"/>
        <w:rPr>
          <w:rFonts w:asciiTheme="majorHAnsi" w:hAnsiTheme="majorHAnsi" w:cstheme="majorHAnsi"/>
          <w:b/>
          <w:sz w:val="22"/>
          <w:szCs w:val="22"/>
        </w:rPr>
      </w:pPr>
      <w:r w:rsidRPr="00F806D6">
        <w:rPr>
          <w:rFonts w:asciiTheme="majorHAnsi" w:hAnsiTheme="majorHAnsi" w:cstheme="majorHAnsi"/>
          <w:b/>
          <w:sz w:val="22"/>
          <w:szCs w:val="22"/>
        </w:rPr>
        <w:t>13. Solicitud de autorización de vivienda</w:t>
      </w:r>
    </w:p>
    <w:p w14:paraId="21AE4D5C" w14:textId="74A955C6" w:rsidR="003D378B" w:rsidRPr="00F806D6" w:rsidRDefault="004D45BC" w:rsidP="006F16B1">
      <w:pPr>
        <w:pStyle w:val="TableParagraph"/>
        <w:rPr>
          <w:rFonts w:asciiTheme="majorHAnsi" w:hAnsiTheme="majorHAnsi" w:cstheme="majorHAnsi"/>
        </w:rPr>
      </w:pPr>
      <w:r w:rsidRPr="00F806D6">
        <w:rPr>
          <w:rFonts w:asciiTheme="majorHAnsi" w:hAnsiTheme="majorHAnsi" w:cstheme="majorHAnsi"/>
          <w:b/>
        </w:rPr>
        <w:t xml:space="preserve">Marque la casilla </w:t>
      </w:r>
      <w:r w:rsidR="004471C6" w:rsidRPr="00F806D6">
        <w:rPr>
          <w:rFonts w:asciiTheme="majorHAnsi" w:hAnsiTheme="majorHAnsi" w:cstheme="majorHAnsi"/>
          <w:b/>
        </w:rPr>
        <w:t>aplicable</w:t>
      </w:r>
      <w:r w:rsidRPr="00F806D6">
        <w:rPr>
          <w:rFonts w:asciiTheme="majorHAnsi" w:hAnsiTheme="majorHAnsi" w:cstheme="majorHAnsi"/>
          <w:b/>
        </w:rPr>
        <w:t xml:space="preserve"> a continuación y adjunte la documentación correspondiente</w:t>
      </w:r>
      <w:r w:rsidRPr="00F806D6">
        <w:rPr>
          <w:rFonts w:asciiTheme="majorHAnsi" w:hAnsiTheme="majorHAnsi" w:cstheme="majorHAnsi"/>
        </w:rPr>
        <w:t xml:space="preserve"> que indique que la vivienda que es propiedad del solicitante, o es controlada por él, y que se utilizará para </w:t>
      </w:r>
      <w:r w:rsidR="004478E3" w:rsidRPr="00F806D6">
        <w:rPr>
          <w:rFonts w:asciiTheme="majorHAnsi" w:hAnsiTheme="majorHAnsi" w:cstheme="majorHAnsi"/>
        </w:rPr>
        <w:t>hospedar</w:t>
      </w:r>
      <w:r w:rsidR="004471C6" w:rsidRPr="00F806D6">
        <w:rPr>
          <w:rFonts w:asciiTheme="majorHAnsi" w:hAnsiTheme="majorHAnsi" w:cstheme="majorHAnsi"/>
        </w:rPr>
        <w:t xml:space="preserve"> </w:t>
      </w:r>
      <w:r w:rsidRPr="00F806D6">
        <w:rPr>
          <w:rFonts w:asciiTheme="majorHAnsi" w:hAnsiTheme="majorHAnsi" w:cstheme="majorHAnsi"/>
        </w:rPr>
        <w:t xml:space="preserve">a los trabajadores agrícolas migratorios cumple con todas las normas federales y estatales de seguridad y salud aplicables.  Dicha prueba debe presentarse para cada instalación o propiedad inmueble y debe identificar la vivienda específica (es decir, </w:t>
      </w:r>
      <w:r w:rsidR="004471C6" w:rsidRPr="00F806D6">
        <w:rPr>
          <w:rFonts w:asciiTheme="majorHAnsi" w:hAnsiTheme="majorHAnsi" w:cstheme="majorHAnsi"/>
        </w:rPr>
        <w:t>con su</w:t>
      </w:r>
      <w:r w:rsidRPr="00F806D6">
        <w:rPr>
          <w:rFonts w:asciiTheme="majorHAnsi" w:hAnsiTheme="majorHAnsi" w:cstheme="majorHAnsi"/>
        </w:rPr>
        <w:t xml:space="preserve"> dirección).  </w:t>
      </w:r>
    </w:p>
    <w:p w14:paraId="36DA8B41" w14:textId="77777777" w:rsidR="009D370D" w:rsidRPr="00F806D6" w:rsidRDefault="009D370D" w:rsidP="006F16B1">
      <w:pPr>
        <w:pStyle w:val="TableParagraph"/>
        <w:rPr>
          <w:rStyle w:val="SubtitleChar"/>
          <w:rFonts w:asciiTheme="majorHAnsi" w:hAnsiTheme="majorHAnsi" w:cstheme="majorHAnsi"/>
          <w:color w:val="auto"/>
          <w:sz w:val="22"/>
          <w:szCs w:val="22"/>
        </w:rPr>
      </w:pPr>
    </w:p>
    <w:p w14:paraId="791D055E" w14:textId="735CB5D6" w:rsidR="003D378B" w:rsidRPr="00F806D6" w:rsidRDefault="00697D9F" w:rsidP="006F16B1">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sdtPr>
        <w:sdtEndPr/>
        <w:sdtContent>
          <w:r w:rsidR="0000127B" w:rsidRPr="00F806D6">
            <w:rPr>
              <w:rFonts w:ascii="Segoe UI Symbol" w:eastAsia="MS Gothic" w:hAnsi="Segoe UI Symbol" w:cs="Segoe UI Symbol"/>
            </w:rPr>
            <w:t>☐</w:t>
          </w:r>
        </w:sdtContent>
      </w:sdt>
      <w:r w:rsidR="00D145AD" w:rsidRPr="00F806D6">
        <w:rPr>
          <w:rFonts w:asciiTheme="majorHAnsi" w:hAnsiTheme="majorHAnsi" w:cstheme="majorHAnsi"/>
        </w:rPr>
        <w:t xml:space="preserve"> </w:t>
      </w:r>
      <w:hyperlink r:id="rId14" w:history="1">
        <w:r w:rsidR="00D145AD" w:rsidRPr="00F806D6">
          <w:rPr>
            <w:rStyle w:val="Hyperlink"/>
            <w:rFonts w:asciiTheme="majorHAnsi" w:hAnsiTheme="majorHAnsi" w:cstheme="majorHAnsi"/>
            <w:color w:val="auto"/>
          </w:rPr>
          <w:t xml:space="preserve"> Formulario WH-520 de la</w:t>
        </w:r>
        <w:r w:rsidR="004471C6" w:rsidRPr="00F806D6">
          <w:rPr>
            <w:rStyle w:val="Hyperlink"/>
            <w:rFonts w:asciiTheme="majorHAnsi" w:hAnsiTheme="majorHAnsi" w:cstheme="majorHAnsi"/>
            <w:color w:val="auto"/>
          </w:rPr>
          <w:t xml:space="preserve"> Ley Para la Protección de Obreros Agrícolas Migratorios y Temporeros</w:t>
        </w:r>
        <w:r w:rsidR="00D145AD" w:rsidRPr="00F806D6">
          <w:rPr>
            <w:rStyle w:val="Hyperlink"/>
            <w:rFonts w:asciiTheme="majorHAnsi" w:hAnsiTheme="majorHAnsi" w:cstheme="majorHAnsi"/>
            <w:color w:val="auto"/>
          </w:rPr>
          <w:t xml:space="preserve"> </w:t>
        </w:r>
        <w:r w:rsidR="004471C6" w:rsidRPr="00F806D6">
          <w:rPr>
            <w:rStyle w:val="Hyperlink"/>
            <w:rFonts w:asciiTheme="majorHAnsi" w:hAnsiTheme="majorHAnsi" w:cstheme="majorHAnsi"/>
            <w:color w:val="auto"/>
          </w:rPr>
          <w:t>(“</w:t>
        </w:r>
        <w:r w:rsidR="00D145AD" w:rsidRPr="00F806D6">
          <w:rPr>
            <w:rStyle w:val="Hyperlink"/>
            <w:rFonts w:asciiTheme="majorHAnsi" w:hAnsiTheme="majorHAnsi" w:cstheme="majorHAnsi"/>
            <w:color w:val="auto"/>
          </w:rPr>
          <w:t>MSPA</w:t>
        </w:r>
        <w:r w:rsidR="004471C6" w:rsidRPr="00F806D6">
          <w:rPr>
            <w:rStyle w:val="Hyperlink"/>
            <w:rFonts w:asciiTheme="majorHAnsi" w:hAnsiTheme="majorHAnsi" w:cstheme="majorHAnsi"/>
            <w:color w:val="auto"/>
          </w:rPr>
          <w:t>” por sus siglas en inglés)</w:t>
        </w:r>
        <w:r w:rsidR="00D145AD" w:rsidRPr="00F806D6">
          <w:rPr>
            <w:rStyle w:val="Hyperlink"/>
            <w:rFonts w:asciiTheme="majorHAnsi" w:hAnsiTheme="majorHAnsi" w:cstheme="majorHAnsi"/>
            <w:color w:val="auto"/>
          </w:rPr>
          <w:t>, Certificado de ocupación de vivienda</w:t>
        </w:r>
      </w:hyperlink>
      <w:r w:rsidR="00D145AD" w:rsidRPr="00F806D6">
        <w:rPr>
          <w:rFonts w:asciiTheme="majorHAnsi" w:hAnsiTheme="majorHAnsi" w:cstheme="majorHAnsi"/>
        </w:rPr>
        <w:t xml:space="preserve"> emitido por una autoridad de salud local o estatal u otra agencia apropiada.</w:t>
      </w:r>
    </w:p>
    <w:p w14:paraId="6963CF4C" w14:textId="77777777" w:rsidR="0000127B" w:rsidRPr="00F806D6" w:rsidRDefault="0000127B" w:rsidP="006F16B1">
      <w:pPr>
        <w:pStyle w:val="TableParagraph"/>
        <w:rPr>
          <w:rFonts w:asciiTheme="majorHAnsi" w:hAnsiTheme="majorHAnsi" w:cstheme="majorHAnsi"/>
        </w:rPr>
      </w:pPr>
    </w:p>
    <w:p w14:paraId="35148308" w14:textId="77777777" w:rsidR="003D378B" w:rsidRPr="00F806D6" w:rsidRDefault="00697D9F" w:rsidP="006F16B1">
      <w:pPr>
        <w:pStyle w:val="TableParagraph"/>
        <w:rPr>
          <w:rFonts w:asciiTheme="majorHAnsi" w:hAnsiTheme="majorHAnsi" w:cstheme="majorHAnsi"/>
        </w:rPr>
      </w:pPr>
      <w:sdt>
        <w:sdtPr>
          <w:rPr>
            <w:rFonts w:asciiTheme="majorHAnsi" w:hAnsiTheme="majorHAnsi" w:cstheme="majorHAnsi"/>
          </w:rPr>
          <w:id w:val="577479737"/>
        </w:sdtPr>
        <w:sdtEndPr/>
        <w:sdtContent>
          <w:r w:rsidR="0000127B" w:rsidRPr="00F806D6">
            <w:rPr>
              <w:rFonts w:ascii="Segoe UI Symbol" w:eastAsia="MS Gothic" w:hAnsi="Segoe UI Symbol" w:cs="Segoe UI Symbol"/>
            </w:rPr>
            <w:t>☐</w:t>
          </w:r>
        </w:sdtContent>
      </w:sdt>
      <w:r w:rsidR="00D145AD" w:rsidRPr="00F806D6">
        <w:rPr>
          <w:rFonts w:asciiTheme="majorHAnsi" w:hAnsiTheme="majorHAnsi" w:cstheme="majorHAnsi"/>
        </w:rPr>
        <w:t xml:space="preserve"> Certificado o permiso de ocupación emitido por una agencia gubernamental local o estatal. </w:t>
      </w:r>
    </w:p>
    <w:p w14:paraId="6EF39D60" w14:textId="77777777" w:rsidR="0000127B" w:rsidRPr="00F806D6" w:rsidRDefault="0000127B" w:rsidP="006F16B1">
      <w:pPr>
        <w:pStyle w:val="TableParagraph"/>
        <w:rPr>
          <w:rFonts w:asciiTheme="majorHAnsi" w:hAnsiTheme="majorHAnsi" w:cstheme="majorHAnsi"/>
        </w:rPr>
      </w:pPr>
    </w:p>
    <w:p w14:paraId="12E9530E" w14:textId="77777777" w:rsidR="003D378B" w:rsidRPr="00F806D6" w:rsidRDefault="00697D9F" w:rsidP="006F16B1">
      <w:pPr>
        <w:pStyle w:val="TableParagraph"/>
        <w:rPr>
          <w:rFonts w:asciiTheme="majorHAnsi" w:hAnsiTheme="majorHAnsi" w:cstheme="majorHAnsi"/>
        </w:rPr>
      </w:pPr>
      <w:sdt>
        <w:sdtPr>
          <w:rPr>
            <w:rFonts w:asciiTheme="majorHAnsi" w:hAnsiTheme="majorHAnsi" w:cstheme="majorHAnsi"/>
          </w:rPr>
          <w:id w:val="-1117438482"/>
        </w:sdtPr>
        <w:sdtEndPr/>
        <w:sdtContent>
          <w:r w:rsidR="0000127B" w:rsidRPr="00F806D6">
            <w:rPr>
              <w:rFonts w:ascii="Segoe UI Symbol" w:eastAsia="MS Gothic" w:hAnsi="Segoe UI Symbol" w:cs="Segoe UI Symbol"/>
            </w:rPr>
            <w:t>☐</w:t>
          </w:r>
        </w:sdtContent>
      </w:sdt>
      <w:r w:rsidR="00D145AD" w:rsidRPr="00F806D6">
        <w:rPr>
          <w:rFonts w:asciiTheme="majorHAnsi" w:hAnsiTheme="majorHAnsi" w:cstheme="majorHAnsi"/>
        </w:rPr>
        <w:t xml:space="preserve"> Una solicitud por escrito fechada y firmada para la inspección de una instalación o propiedad inmueble dirigida a la agencia estatal o local correspondiente al menos cuarenta y cinco (45) días antes de la fecha en que será ocupada por trabajadores agrícolas migratorios. </w:t>
      </w:r>
    </w:p>
    <w:p w14:paraId="1C23F836" w14:textId="77777777" w:rsidR="00FA14DD" w:rsidRPr="00F806D6" w:rsidRDefault="00FA14DD" w:rsidP="0051629B">
      <w:pPr>
        <w:pStyle w:val="TableParagraph"/>
        <w:rPr>
          <w:rStyle w:val="IntenseEmphasis"/>
          <w:rFonts w:asciiTheme="majorHAnsi" w:hAnsiTheme="majorHAnsi" w:cstheme="majorHAnsi"/>
          <w:i/>
          <w:caps w:val="0"/>
          <w:color w:val="auto"/>
        </w:rPr>
      </w:pPr>
    </w:p>
    <w:p w14:paraId="2AF5E4F8" w14:textId="77777777" w:rsidR="0051629B" w:rsidRPr="00F806D6" w:rsidRDefault="0051629B" w:rsidP="0051629B">
      <w:pPr>
        <w:pStyle w:val="TableParagraph"/>
        <w:rPr>
          <w:rStyle w:val="IntenseEmphasis"/>
          <w:rFonts w:asciiTheme="majorHAnsi" w:hAnsiTheme="majorHAnsi" w:cstheme="majorHAnsi"/>
          <w:b w:val="0"/>
          <w:bCs w:val="0"/>
          <w:caps w:val="0"/>
          <w:color w:val="auto"/>
          <w:spacing w:val="0"/>
        </w:rPr>
      </w:pPr>
      <w:r w:rsidRPr="00F806D6">
        <w:rPr>
          <w:rStyle w:val="IntenseEmphasis"/>
          <w:rFonts w:asciiTheme="majorHAnsi" w:hAnsiTheme="majorHAnsi" w:cstheme="majorHAnsi"/>
          <w:i/>
          <w:caps w:val="0"/>
          <w:color w:val="auto"/>
        </w:rPr>
        <w:t>Lea y firme la siguiente declaración.</w:t>
      </w:r>
    </w:p>
    <w:p w14:paraId="365DBE29" w14:textId="77777777" w:rsidR="0051629B" w:rsidRPr="00F806D6" w:rsidRDefault="0051629B" w:rsidP="006F16B1">
      <w:pPr>
        <w:pStyle w:val="TableParagraph"/>
        <w:rPr>
          <w:rStyle w:val="IntenseEmphasis"/>
          <w:rFonts w:asciiTheme="majorHAnsi" w:hAnsiTheme="majorHAnsi" w:cstheme="majorHAnsi"/>
          <w:color w:val="auto"/>
        </w:rPr>
      </w:pPr>
    </w:p>
    <w:p w14:paraId="4554E9FC" w14:textId="388B64D6" w:rsidR="00021421" w:rsidRPr="00F806D6" w:rsidRDefault="00021421" w:rsidP="006F16B1">
      <w:pPr>
        <w:pStyle w:val="TableParagraph"/>
        <w:rPr>
          <w:rStyle w:val="IntenseEmphasis"/>
          <w:rFonts w:asciiTheme="majorHAnsi" w:hAnsiTheme="majorHAnsi" w:cstheme="majorHAnsi"/>
          <w:caps w:val="0"/>
          <w:color w:val="auto"/>
        </w:rPr>
      </w:pPr>
      <w:r w:rsidRPr="00F806D6">
        <w:rPr>
          <w:rStyle w:val="IntenseEmphasis"/>
          <w:rFonts w:asciiTheme="majorHAnsi" w:hAnsiTheme="majorHAnsi" w:cstheme="majorHAnsi"/>
          <w:color w:val="auto"/>
        </w:rPr>
        <w:t xml:space="preserve">Declaración de intención de cumplir con los requisitos de vivienda de la Ley para la protección de </w:t>
      </w:r>
      <w:r w:rsidR="004478E3" w:rsidRPr="00F806D6">
        <w:rPr>
          <w:rStyle w:val="IntenseEmphasis"/>
          <w:rFonts w:asciiTheme="majorHAnsi" w:hAnsiTheme="majorHAnsi" w:cstheme="majorHAnsi"/>
          <w:color w:val="auto"/>
        </w:rPr>
        <w:t>OBREROS</w:t>
      </w:r>
      <w:r w:rsidRPr="00F806D6">
        <w:rPr>
          <w:rStyle w:val="IntenseEmphasis"/>
          <w:rFonts w:asciiTheme="majorHAnsi" w:hAnsiTheme="majorHAnsi" w:cstheme="majorHAnsi"/>
          <w:color w:val="auto"/>
        </w:rPr>
        <w:t xml:space="preserve"> agrícolas migratorios y </w:t>
      </w:r>
      <w:r w:rsidR="001E6872" w:rsidRPr="00F806D6">
        <w:rPr>
          <w:rStyle w:val="IntenseEmphasis"/>
          <w:rFonts w:asciiTheme="majorHAnsi" w:hAnsiTheme="majorHAnsi" w:cstheme="majorHAnsi"/>
          <w:color w:val="auto"/>
        </w:rPr>
        <w:t>temporeros</w:t>
      </w:r>
      <w:r w:rsidRPr="00F806D6">
        <w:rPr>
          <w:rStyle w:val="IntenseEmphasis"/>
          <w:rFonts w:asciiTheme="majorHAnsi" w:hAnsiTheme="majorHAnsi" w:cstheme="majorHAnsi"/>
          <w:color w:val="auto"/>
        </w:rPr>
        <w:t xml:space="preserve"> (MSPA):</w:t>
      </w:r>
    </w:p>
    <w:p w14:paraId="65A14023" w14:textId="77777777" w:rsidR="00893825" w:rsidRPr="00F806D6" w:rsidRDefault="00893825" w:rsidP="006F16B1">
      <w:pPr>
        <w:pStyle w:val="TableParagraph"/>
        <w:rPr>
          <w:rFonts w:asciiTheme="majorHAnsi" w:hAnsiTheme="majorHAnsi" w:cstheme="majorHAnsi"/>
          <w:caps/>
        </w:rPr>
      </w:pPr>
    </w:p>
    <w:p w14:paraId="76266583" w14:textId="36371A68" w:rsidR="00021421" w:rsidRPr="00F806D6" w:rsidRDefault="00021421" w:rsidP="006F16B1">
      <w:pPr>
        <w:pStyle w:val="TableParagraph"/>
        <w:rPr>
          <w:rFonts w:asciiTheme="majorHAnsi" w:hAnsiTheme="majorHAnsi" w:cstheme="majorHAnsi"/>
          <w:caps/>
        </w:rPr>
      </w:pPr>
      <w:r w:rsidRPr="00F806D6">
        <w:rPr>
          <w:rFonts w:asciiTheme="majorHAnsi" w:hAnsiTheme="majorHAnsi" w:cstheme="majorHAnsi"/>
        </w:rPr>
        <w:t>La sección 102(3) de la MSPA requiere que un so</w:t>
      </w:r>
      <w:r w:rsidR="00E960EB">
        <w:rPr>
          <w:rFonts w:asciiTheme="majorHAnsi" w:hAnsiTheme="majorHAnsi" w:cstheme="majorHAnsi"/>
        </w:rPr>
        <w:t>licitante de un Certificado de R</w:t>
      </w:r>
      <w:r w:rsidRPr="00F806D6">
        <w:rPr>
          <w:rFonts w:asciiTheme="majorHAnsi" w:hAnsiTheme="majorHAnsi" w:cstheme="majorHAnsi"/>
        </w:rPr>
        <w:t xml:space="preserve">egistro con autorización para </w:t>
      </w:r>
      <w:r w:rsidR="00DA0DD4" w:rsidRPr="00F806D6">
        <w:rPr>
          <w:rFonts w:asciiTheme="majorHAnsi" w:hAnsiTheme="majorHAnsi" w:cstheme="majorHAnsi"/>
        </w:rPr>
        <w:t xml:space="preserve">hospedar </w:t>
      </w:r>
      <w:r w:rsidRPr="00F806D6">
        <w:rPr>
          <w:rFonts w:asciiTheme="majorHAnsi" w:hAnsiTheme="majorHAnsi" w:cstheme="majorHAnsi"/>
        </w:rPr>
        <w:t xml:space="preserve">a trabajadores agrícolas migratorios presente una declaración en la que se identifique cada instalación o propiedad inmueble que el solicitante utilizará para </w:t>
      </w:r>
      <w:r w:rsidR="00946DC7" w:rsidRPr="00F806D6">
        <w:rPr>
          <w:rFonts w:asciiTheme="majorHAnsi" w:hAnsiTheme="majorHAnsi" w:cstheme="majorHAnsi"/>
        </w:rPr>
        <w:t xml:space="preserve">hospedar </w:t>
      </w:r>
      <w:r w:rsidRPr="00F806D6">
        <w:rPr>
          <w:rFonts w:asciiTheme="majorHAnsi" w:hAnsiTheme="majorHAnsi" w:cstheme="majorHAnsi"/>
        </w:rPr>
        <w:t xml:space="preserve">a cualquier trabajador agrícola migratorio durante el período para el cual se solicita el registro. 29 </w:t>
      </w:r>
      <w:r w:rsidR="00A222B1" w:rsidRPr="00F806D6">
        <w:rPr>
          <w:rFonts w:asciiTheme="majorHAnsi" w:hAnsiTheme="majorHAnsi" w:cstheme="majorHAnsi"/>
        </w:rPr>
        <w:t>U.S.C.</w:t>
      </w:r>
      <w:r w:rsidRPr="00F806D6">
        <w:rPr>
          <w:rFonts w:asciiTheme="majorHAnsi" w:hAnsiTheme="majorHAnsi" w:cstheme="majorHAnsi"/>
        </w:rPr>
        <w:t xml:space="preserve"> § 1812(3); 29 </w:t>
      </w:r>
      <w:r w:rsidR="00A222B1" w:rsidRPr="00F806D6">
        <w:rPr>
          <w:rFonts w:asciiTheme="majorHAnsi" w:hAnsiTheme="majorHAnsi" w:cstheme="majorHAnsi"/>
        </w:rPr>
        <w:t>CFR</w:t>
      </w:r>
      <w:r w:rsidRPr="00F806D6">
        <w:rPr>
          <w:rFonts w:asciiTheme="majorHAnsi" w:hAnsiTheme="majorHAnsi" w:cstheme="majorHAnsi"/>
        </w:rPr>
        <w:t xml:space="preserve"> § 500.45(c).  Si la instalación o propiedad inmueble es o será propiedad del solicitante, o está o estará bajo su control, dicha declaración deberá proporcionar documentación que demuestre que el solicitante cumple con todas las normas sustantivas de seguridad y salu</w:t>
      </w:r>
      <w:r w:rsidR="00303DE6" w:rsidRPr="00F806D6">
        <w:rPr>
          <w:rFonts w:asciiTheme="majorHAnsi" w:hAnsiTheme="majorHAnsi" w:cstheme="majorHAnsi"/>
        </w:rPr>
        <w:t>bridad</w:t>
      </w:r>
      <w:r w:rsidRPr="00F806D6">
        <w:rPr>
          <w:rFonts w:asciiTheme="majorHAnsi" w:hAnsiTheme="majorHAnsi" w:cstheme="majorHAnsi"/>
        </w:rPr>
        <w:t xml:space="preserve"> federales y estatales en relación con cada instalación o propiedad inmueble.  Por la presente declaro que no </w:t>
      </w:r>
      <w:r w:rsidR="004478E3" w:rsidRPr="00F806D6">
        <w:rPr>
          <w:rFonts w:asciiTheme="majorHAnsi" w:hAnsiTheme="majorHAnsi" w:cstheme="majorHAnsi"/>
        </w:rPr>
        <w:t>hospedar</w:t>
      </w:r>
      <w:r w:rsidRPr="00F806D6">
        <w:rPr>
          <w:rFonts w:asciiTheme="majorHAnsi" w:hAnsiTheme="majorHAnsi" w:cstheme="majorHAnsi"/>
        </w:rPr>
        <w:t xml:space="preserve">é a trabajadores agrícolas migratorios en ninguna instalación o propiedad inmueble que posea o controle hasta que haya presentado todas las pruebas escritas necesarias y se me </w:t>
      </w:r>
      <w:r w:rsidR="00E960EB">
        <w:rPr>
          <w:rFonts w:asciiTheme="majorHAnsi" w:hAnsiTheme="majorHAnsi" w:cstheme="majorHAnsi"/>
        </w:rPr>
        <w:t>haya emitido un Certificado de R</w:t>
      </w:r>
      <w:r w:rsidRPr="00F806D6">
        <w:rPr>
          <w:rFonts w:asciiTheme="majorHAnsi" w:hAnsiTheme="majorHAnsi" w:cstheme="majorHAnsi"/>
        </w:rPr>
        <w:t xml:space="preserve">egistro en el que se autorice la vivienda.  Entiendo que entonces podré </w:t>
      </w:r>
      <w:r w:rsidR="004478E3" w:rsidRPr="00F806D6">
        <w:rPr>
          <w:rFonts w:asciiTheme="majorHAnsi" w:hAnsiTheme="majorHAnsi" w:cstheme="majorHAnsi"/>
        </w:rPr>
        <w:t>hospedar</w:t>
      </w:r>
      <w:r w:rsidRPr="00F806D6">
        <w:rPr>
          <w:rFonts w:asciiTheme="majorHAnsi" w:hAnsiTheme="majorHAnsi" w:cstheme="majorHAnsi"/>
        </w:rPr>
        <w:t xml:space="preserve"> a trabajadores agrícolas migratorios solo en instalaciones o propiedades inmuebles que hayan sido autorizados por el </w:t>
      </w:r>
      <w:proofErr w:type="gramStart"/>
      <w:r w:rsidRPr="00F806D6">
        <w:rPr>
          <w:rFonts w:asciiTheme="majorHAnsi" w:hAnsiTheme="majorHAnsi" w:cstheme="majorHAnsi"/>
        </w:rPr>
        <w:t>Secretario</w:t>
      </w:r>
      <w:proofErr w:type="gramEnd"/>
      <w:r w:rsidRPr="00F806D6">
        <w:rPr>
          <w:rFonts w:asciiTheme="majorHAnsi" w:hAnsiTheme="majorHAnsi" w:cstheme="majorHAnsi"/>
        </w:rPr>
        <w:t xml:space="preserve"> de Trabajo.</w:t>
      </w:r>
    </w:p>
    <w:p w14:paraId="3A115AE3" w14:textId="77777777" w:rsidR="00021421" w:rsidRPr="00F806D6" w:rsidRDefault="00021421" w:rsidP="006F16B1">
      <w:pPr>
        <w:pStyle w:val="TableParagraph"/>
        <w:rPr>
          <w:rFonts w:asciiTheme="majorHAnsi" w:hAnsiTheme="majorHAnsi" w:cstheme="majorHAnsi"/>
        </w:rPr>
      </w:pPr>
    </w:p>
    <w:p w14:paraId="46D87987" w14:textId="77777777" w:rsidR="00893825" w:rsidRPr="00F806D6" w:rsidRDefault="00021421" w:rsidP="006F16B1">
      <w:pPr>
        <w:pStyle w:val="TableParagraph"/>
        <w:rPr>
          <w:rFonts w:asciiTheme="majorHAnsi" w:hAnsiTheme="majorHAnsi" w:cstheme="majorHAnsi"/>
        </w:rPr>
      </w:pPr>
      <w:r w:rsidRPr="00F806D6">
        <w:rPr>
          <w:rFonts w:asciiTheme="majorHAnsi" w:hAnsiTheme="majorHAnsi" w:cstheme="majorHAnsi"/>
        </w:rPr>
        <w:t xml:space="preserve">Firma: _______________________________________________ </w:t>
      </w:r>
      <w:r w:rsidRPr="00F806D6">
        <w:rPr>
          <w:rFonts w:asciiTheme="majorHAnsi" w:hAnsiTheme="majorHAnsi" w:cstheme="majorHAnsi"/>
        </w:rPr>
        <w:tab/>
        <w:t>Fecha:  ______________________________</w:t>
      </w:r>
    </w:p>
    <w:p w14:paraId="79BAF952" w14:textId="77777777" w:rsidR="004043FD" w:rsidRPr="00F806D6" w:rsidRDefault="004043FD" w:rsidP="006F16B1">
      <w:pPr>
        <w:pStyle w:val="TableParagraph"/>
        <w:rPr>
          <w:rFonts w:asciiTheme="majorHAnsi" w:hAnsiTheme="majorHAnsi" w:cstheme="majorHAnsi"/>
          <w:sz w:val="8"/>
          <w:szCs w:val="8"/>
        </w:rPr>
      </w:pPr>
    </w:p>
    <w:p w14:paraId="16CFBF8F" w14:textId="66453DDB" w:rsidR="0051629B" w:rsidRPr="00F806D6" w:rsidRDefault="00B660F3" w:rsidP="006F16B1">
      <w:pPr>
        <w:pStyle w:val="TableParagraph"/>
        <w:rPr>
          <w:rFonts w:asciiTheme="majorHAnsi" w:hAnsiTheme="majorHAnsi" w:cstheme="majorHAnsi"/>
        </w:rPr>
      </w:pPr>
      <w:r w:rsidRPr="00F806D6">
        <w:rPr>
          <w:rFonts w:asciiTheme="majorHAnsi" w:hAnsiTheme="majorHAnsi" w:cstheme="majorHAnsi"/>
          <w:b/>
          <w:i/>
        </w:rPr>
        <w:t>Proceda a la Sección</w:t>
      </w:r>
      <w:r w:rsidR="0051629B" w:rsidRPr="00F806D6">
        <w:rPr>
          <w:rFonts w:asciiTheme="majorHAnsi" w:hAnsiTheme="majorHAnsi" w:cstheme="majorHAnsi"/>
          <w:b/>
          <w:i/>
        </w:rPr>
        <w:t> 14.</w:t>
      </w:r>
    </w:p>
    <w:p w14:paraId="3AF4A013" w14:textId="77777777" w:rsidR="00893825" w:rsidRPr="00F806D6" w:rsidRDefault="00FF0496" w:rsidP="006F16B1">
      <w:pPr>
        <w:pStyle w:val="Heading2"/>
        <w:rPr>
          <w:rFonts w:asciiTheme="majorHAnsi" w:hAnsiTheme="majorHAnsi" w:cstheme="majorHAnsi"/>
          <w:b/>
          <w:sz w:val="22"/>
          <w:szCs w:val="22"/>
        </w:rPr>
      </w:pPr>
      <w:r w:rsidRPr="00F806D6">
        <w:rPr>
          <w:rFonts w:asciiTheme="majorHAnsi" w:hAnsiTheme="majorHAnsi" w:cstheme="majorHAnsi"/>
          <w:b/>
          <w:sz w:val="22"/>
          <w:szCs w:val="22"/>
        </w:rPr>
        <w:lastRenderedPageBreak/>
        <w:t>14. Certificaciones y autorizaciones</w:t>
      </w:r>
    </w:p>
    <w:p w14:paraId="55ADCB8C" w14:textId="517CD6B8" w:rsidR="00893825" w:rsidRPr="00F806D6" w:rsidRDefault="005D0045" w:rsidP="006F16B1">
      <w:pPr>
        <w:pStyle w:val="TableParagraph"/>
        <w:rPr>
          <w:rFonts w:asciiTheme="majorHAnsi" w:hAnsiTheme="majorHAnsi" w:cstheme="majorHAnsi"/>
          <w:b/>
          <w:i/>
        </w:rPr>
      </w:pPr>
      <w:r w:rsidRPr="00F806D6">
        <w:rPr>
          <w:rFonts w:asciiTheme="majorHAnsi" w:hAnsiTheme="majorHAnsi" w:cstheme="majorHAnsi"/>
          <w:b/>
          <w:i/>
        </w:rPr>
        <w:br/>
      </w:r>
      <w:r w:rsidR="003E1CA0" w:rsidRPr="00F806D6">
        <w:rPr>
          <w:rFonts w:asciiTheme="majorHAnsi" w:hAnsiTheme="majorHAnsi" w:cstheme="majorHAnsi"/>
          <w:b/>
          <w:i/>
        </w:rPr>
        <w:t>Cada solicitante</w:t>
      </w:r>
      <w:r w:rsidR="00255DE0" w:rsidRPr="00F806D6">
        <w:rPr>
          <w:rFonts w:asciiTheme="majorHAnsi" w:hAnsiTheme="majorHAnsi" w:cstheme="majorHAnsi"/>
          <w:b/>
          <w:i/>
        </w:rPr>
        <w:t xml:space="preserve"> debe leer y firmar todas las certificaciones y autorizaciones en esta sección. </w:t>
      </w:r>
    </w:p>
    <w:p w14:paraId="0766A11D" w14:textId="77777777" w:rsidR="00255DE0" w:rsidRPr="00F806D6" w:rsidRDefault="00255DE0" w:rsidP="006F16B1">
      <w:pPr>
        <w:pStyle w:val="TableParagraph"/>
        <w:rPr>
          <w:rFonts w:asciiTheme="majorHAnsi" w:hAnsiTheme="majorHAnsi" w:cstheme="majorHAnsi"/>
          <w:b/>
          <w:i/>
        </w:rPr>
      </w:pPr>
    </w:p>
    <w:p w14:paraId="073F948E" w14:textId="135C478C" w:rsidR="00F84142" w:rsidRPr="00F806D6" w:rsidRDefault="0051629B" w:rsidP="00D1535B">
      <w:pPr>
        <w:pStyle w:val="TableParagraph"/>
        <w:rPr>
          <w:rFonts w:asciiTheme="majorHAnsi" w:hAnsiTheme="majorHAnsi" w:cstheme="majorHAnsi"/>
        </w:rPr>
      </w:pPr>
      <w:r w:rsidRPr="00F806D6">
        <w:rPr>
          <w:rStyle w:val="IntenseEmphasis"/>
          <w:rFonts w:asciiTheme="majorHAnsi" w:hAnsiTheme="majorHAnsi" w:cstheme="majorHAnsi"/>
          <w:bCs w:val="0"/>
          <w:caps w:val="0"/>
          <w:color w:val="auto"/>
        </w:rPr>
        <w:t xml:space="preserve">Certificación de veracidad de la </w:t>
      </w:r>
      <w:r w:rsidR="003E1CA0" w:rsidRPr="00F806D6">
        <w:rPr>
          <w:rStyle w:val="IntenseEmphasis"/>
          <w:rFonts w:asciiTheme="majorHAnsi" w:hAnsiTheme="majorHAnsi" w:cstheme="majorHAnsi"/>
          <w:bCs w:val="0"/>
          <w:caps w:val="0"/>
          <w:color w:val="auto"/>
        </w:rPr>
        <w:t>solicitud</w:t>
      </w:r>
      <w:r w:rsidR="005D0045" w:rsidRPr="00F806D6">
        <w:rPr>
          <w:rStyle w:val="IntenseEmphasis"/>
          <w:rFonts w:asciiTheme="majorHAnsi" w:hAnsiTheme="majorHAnsi" w:cstheme="majorHAnsi"/>
          <w:bCs w:val="0"/>
          <w:caps w:val="0"/>
          <w:color w:val="auto"/>
        </w:rPr>
        <w:t>:</w:t>
      </w:r>
      <w:r w:rsidRPr="00F806D6">
        <w:rPr>
          <w:rStyle w:val="IntenseEmphasis"/>
          <w:rFonts w:asciiTheme="majorHAnsi" w:hAnsiTheme="majorHAnsi" w:cstheme="majorHAnsi"/>
          <w:bCs w:val="0"/>
          <w:caps w:val="0"/>
          <w:color w:val="auto"/>
        </w:rPr>
        <w:t xml:space="preserve"> </w:t>
      </w:r>
      <w:r w:rsidR="00A222B1" w:rsidRPr="00F806D6">
        <w:rPr>
          <w:rStyle w:val="IntenseEmphasis"/>
          <w:rFonts w:asciiTheme="majorHAnsi" w:hAnsiTheme="majorHAnsi" w:cstheme="majorHAnsi"/>
          <w:bCs w:val="0"/>
          <w:caps w:val="0"/>
          <w:color w:val="auto"/>
        </w:rPr>
        <w:br/>
      </w:r>
    </w:p>
    <w:p w14:paraId="2D32B5D9" w14:textId="5B40684F" w:rsidR="00893825" w:rsidRPr="00F806D6" w:rsidRDefault="00893825" w:rsidP="00E75E8E">
      <w:pPr>
        <w:pStyle w:val="TableParagraph"/>
        <w:rPr>
          <w:rFonts w:asciiTheme="majorHAnsi" w:hAnsiTheme="majorHAnsi" w:cstheme="majorHAnsi"/>
        </w:rPr>
      </w:pPr>
      <w:r w:rsidRPr="00F806D6">
        <w:rPr>
          <w:rFonts w:asciiTheme="majorHAnsi" w:hAnsiTheme="majorHAnsi" w:cstheme="majorHAnsi"/>
        </w:rPr>
        <w:t xml:space="preserve">Certifico que </w:t>
      </w:r>
      <w:bookmarkStart w:id="7" w:name="_Hlk175918501"/>
      <w:ins w:id="8" w:author="Daniel Chapman" w:date="2024-08-30T10:28:00Z" w16du:dateUtc="2024-08-30T14:28:00Z">
        <w:r w:rsidR="00E80DA8">
          <w:rPr>
            <w:rFonts w:asciiTheme="majorHAnsi" w:hAnsiTheme="majorHAnsi" w:cstheme="majorHAnsi"/>
          </w:rPr>
          <w:t>actuar</w:t>
        </w:r>
        <w:r w:rsidR="00E80DA8">
          <w:rPr>
            <w:rFonts w:asciiTheme="majorHAnsi" w:hAnsiTheme="majorHAnsi" w:cstheme="majorHAnsi"/>
            <w:lang w:val="es-419"/>
          </w:rPr>
          <w:t>é</w:t>
        </w:r>
      </w:ins>
      <w:ins w:id="9" w:author="Lee, Jennifer B - WHD" w:date="2024-08-28T17:26:00Z" w16du:dateUtc="2024-08-28T21:26:00Z">
        <w:r w:rsidR="001D0B2A">
          <w:rPr>
            <w:rFonts w:asciiTheme="majorHAnsi" w:hAnsiTheme="majorHAnsi" w:cstheme="majorHAnsi"/>
          </w:rPr>
          <w:t xml:space="preserve"> como</w:t>
        </w:r>
      </w:ins>
      <w:ins w:id="10" w:author="Lee, Jennifer B - WHD" w:date="2024-08-28T17:27:00Z" w16du:dateUtc="2024-08-28T21:27:00Z">
        <w:r w:rsidR="001D0B2A">
          <w:rPr>
            <w:rFonts w:asciiTheme="majorHAnsi" w:hAnsiTheme="majorHAnsi" w:cstheme="majorHAnsi"/>
          </w:rPr>
          <w:t xml:space="preserve"> contratista de </w:t>
        </w:r>
      </w:ins>
      <w:ins w:id="11" w:author="Lee, Jennifer B - WHD" w:date="2024-08-28T17:59:00Z" w16du:dateUtc="2024-08-28T21:59:00Z">
        <w:r w:rsidR="00822560">
          <w:rPr>
            <w:rFonts w:asciiTheme="majorHAnsi" w:hAnsiTheme="majorHAnsi" w:cstheme="majorHAnsi"/>
          </w:rPr>
          <w:t xml:space="preserve">trabajo </w:t>
        </w:r>
      </w:ins>
      <w:ins w:id="12" w:author="Lee, Jennifer B - WHD" w:date="2024-08-28T17:27:00Z" w16du:dateUtc="2024-08-28T21:27:00Z">
        <w:r w:rsidR="001D0B2A">
          <w:rPr>
            <w:rFonts w:asciiTheme="majorHAnsi" w:hAnsiTheme="majorHAnsi" w:cstheme="majorHAnsi"/>
          </w:rPr>
          <w:t>agrícola</w:t>
        </w:r>
      </w:ins>
      <w:ins w:id="13" w:author="Lee, Jennifer B - WHD" w:date="2024-08-28T17:26:00Z" w16du:dateUtc="2024-08-28T21:26:00Z">
        <w:r w:rsidR="001D0B2A">
          <w:rPr>
            <w:rFonts w:asciiTheme="majorHAnsi" w:hAnsiTheme="majorHAnsi" w:cstheme="majorHAnsi"/>
          </w:rPr>
          <w:t xml:space="preserve"> y </w:t>
        </w:r>
      </w:ins>
      <w:ins w:id="14" w:author="Lee, Jennifer B - WHD" w:date="2024-08-28T17:59:00Z" w16du:dateUtc="2024-08-28T21:59:00Z">
        <w:del w:id="15" w:author="Daniel Chapman" w:date="2024-08-30T10:28:00Z" w16du:dateUtc="2024-08-30T14:28:00Z">
          <w:r w:rsidR="00822560">
            <w:rPr>
              <w:rFonts w:asciiTheme="majorHAnsi" w:hAnsiTheme="majorHAnsi" w:cstheme="majorHAnsi"/>
            </w:rPr>
            <w:delText xml:space="preserve">se </w:delText>
          </w:r>
        </w:del>
      </w:ins>
      <w:del w:id="16" w:author="Daniel Chapman" w:date="2024-08-30T10:28:00Z" w16du:dateUtc="2024-08-30T14:28:00Z">
        <w:r w:rsidRPr="00F806D6">
          <w:rPr>
            <w:rFonts w:asciiTheme="majorHAnsi" w:hAnsiTheme="majorHAnsi" w:cstheme="majorHAnsi"/>
          </w:rPr>
          <w:delText>recibirá</w:delText>
        </w:r>
      </w:del>
      <w:ins w:id="17" w:author="Daniel Chapman" w:date="2024-08-30T10:28:00Z" w16du:dateUtc="2024-08-30T14:28:00Z">
        <w:r w:rsidR="00E80DA8">
          <w:rPr>
            <w:rFonts w:asciiTheme="majorHAnsi" w:hAnsiTheme="majorHAnsi" w:cstheme="majorHAnsi"/>
          </w:rPr>
          <w:t>recibiré</w:t>
        </w:r>
      </w:ins>
      <w:r w:rsidRPr="00F806D6">
        <w:rPr>
          <w:rFonts w:asciiTheme="majorHAnsi" w:hAnsiTheme="majorHAnsi" w:cstheme="majorHAnsi"/>
        </w:rPr>
        <w:t xml:space="preserve"> </w:t>
      </w:r>
      <w:bookmarkEnd w:id="7"/>
      <w:r w:rsidRPr="00F806D6">
        <w:rPr>
          <w:rFonts w:asciiTheme="majorHAnsi" w:hAnsiTheme="majorHAnsi" w:cstheme="majorHAnsi"/>
        </w:rPr>
        <w:t xml:space="preserve">una compensación por las actividades previstas de contratación de </w:t>
      </w:r>
      <w:r w:rsidR="009D5EBF" w:rsidRPr="00F806D6">
        <w:rPr>
          <w:rFonts w:asciiTheme="majorHAnsi" w:hAnsiTheme="majorHAnsi" w:cstheme="majorHAnsi"/>
        </w:rPr>
        <w:t>trabajo</w:t>
      </w:r>
      <w:r w:rsidRPr="00F806D6">
        <w:rPr>
          <w:rFonts w:asciiTheme="majorHAnsi" w:hAnsiTheme="majorHAnsi" w:cstheme="majorHAnsi"/>
        </w:rPr>
        <w:t xml:space="preserve"> agrícola y que todas las declaraciones hechas por mí en esta solicitud son verdaderas a mi leal saber y entender.</w:t>
      </w:r>
    </w:p>
    <w:p w14:paraId="0D770A65" w14:textId="77777777" w:rsidR="005B050D" w:rsidRPr="00F806D6" w:rsidRDefault="005B050D" w:rsidP="006F16B1">
      <w:pPr>
        <w:pStyle w:val="TableParagraph"/>
        <w:rPr>
          <w:rFonts w:asciiTheme="majorHAnsi" w:hAnsiTheme="majorHAnsi" w:cstheme="majorHAnsi"/>
        </w:rPr>
      </w:pPr>
    </w:p>
    <w:p w14:paraId="2AD67FE3" w14:textId="77777777" w:rsidR="00893825" w:rsidRPr="00F806D6" w:rsidRDefault="001F523E" w:rsidP="006F16B1">
      <w:pPr>
        <w:pStyle w:val="TableParagraph"/>
        <w:rPr>
          <w:rFonts w:asciiTheme="majorHAnsi" w:hAnsiTheme="majorHAnsi" w:cstheme="majorHAnsi"/>
        </w:rPr>
      </w:pPr>
      <w:r w:rsidRPr="00F806D6">
        <w:rPr>
          <w:rFonts w:asciiTheme="majorHAnsi" w:hAnsiTheme="majorHAnsi" w:cstheme="majorHAnsi"/>
        </w:rPr>
        <w:t>FIRMA: ______________________________________________       FECHA: __________________________</w:t>
      </w:r>
    </w:p>
    <w:p w14:paraId="1D647154" w14:textId="14A536EA" w:rsidR="00BB38F6" w:rsidRPr="00F806D6" w:rsidRDefault="005D0045" w:rsidP="006F16B1">
      <w:pPr>
        <w:pStyle w:val="TableParagraph"/>
        <w:rPr>
          <w:rFonts w:asciiTheme="majorHAnsi" w:hAnsiTheme="majorHAnsi" w:cstheme="majorHAnsi"/>
          <w:b/>
          <w:i/>
          <w:color w:val="231F20"/>
          <w:spacing w:val="-3"/>
        </w:rPr>
      </w:pPr>
      <w:r w:rsidRPr="00F806D6">
        <w:rPr>
          <w:rFonts w:asciiTheme="majorHAnsi" w:hAnsiTheme="majorHAnsi" w:cstheme="majorHAnsi"/>
          <w:b/>
          <w:color w:val="231F20"/>
          <w:spacing w:val="-3"/>
        </w:rPr>
        <w:br/>
      </w:r>
    </w:p>
    <w:p w14:paraId="315C74D0" w14:textId="56317750" w:rsidR="0051629B" w:rsidRPr="00F806D6" w:rsidRDefault="002A3E2C" w:rsidP="006F16B1">
      <w:pPr>
        <w:pStyle w:val="TableParagraph"/>
        <w:rPr>
          <w:rFonts w:asciiTheme="majorHAnsi" w:eastAsia="Arial" w:hAnsiTheme="majorHAnsi" w:cstheme="majorHAnsi"/>
        </w:rPr>
      </w:pPr>
      <w:r w:rsidRPr="00F806D6">
        <w:rPr>
          <w:rFonts w:asciiTheme="majorHAnsi" w:hAnsiTheme="majorHAnsi" w:cstheme="majorHAnsi"/>
          <w:b/>
          <w:color w:val="231F20"/>
        </w:rPr>
        <w:t xml:space="preserve">Declaración de intención de cumplir con los requisitos de transporte de la Ley </w:t>
      </w:r>
      <w:r w:rsidR="003861A0" w:rsidRPr="00F806D6">
        <w:rPr>
          <w:rFonts w:asciiTheme="majorHAnsi" w:hAnsiTheme="majorHAnsi" w:cstheme="majorHAnsi"/>
          <w:b/>
          <w:color w:val="231F20"/>
        </w:rPr>
        <w:t>P</w:t>
      </w:r>
      <w:r w:rsidRPr="00F806D6">
        <w:rPr>
          <w:rFonts w:asciiTheme="majorHAnsi" w:hAnsiTheme="majorHAnsi" w:cstheme="majorHAnsi"/>
          <w:b/>
          <w:color w:val="231F20"/>
        </w:rPr>
        <w:t xml:space="preserve">ara la </w:t>
      </w:r>
      <w:r w:rsidR="003861A0" w:rsidRPr="00F806D6">
        <w:rPr>
          <w:rFonts w:asciiTheme="majorHAnsi" w:hAnsiTheme="majorHAnsi" w:cstheme="majorHAnsi"/>
          <w:b/>
          <w:color w:val="231F20"/>
        </w:rPr>
        <w:t>P</w:t>
      </w:r>
      <w:r w:rsidRPr="00F806D6">
        <w:rPr>
          <w:rFonts w:asciiTheme="majorHAnsi" w:hAnsiTheme="majorHAnsi" w:cstheme="majorHAnsi"/>
          <w:b/>
          <w:color w:val="231F20"/>
        </w:rPr>
        <w:t xml:space="preserve">rotección de </w:t>
      </w:r>
      <w:r w:rsidR="003861A0" w:rsidRPr="00F806D6">
        <w:rPr>
          <w:rFonts w:asciiTheme="majorHAnsi" w:hAnsiTheme="majorHAnsi" w:cstheme="majorHAnsi"/>
          <w:b/>
          <w:color w:val="231F20"/>
        </w:rPr>
        <w:t>Obreros A</w:t>
      </w:r>
      <w:r w:rsidRPr="00F806D6">
        <w:rPr>
          <w:rFonts w:asciiTheme="majorHAnsi" w:hAnsiTheme="majorHAnsi" w:cstheme="majorHAnsi"/>
          <w:b/>
          <w:color w:val="231F20"/>
        </w:rPr>
        <w:t xml:space="preserve">grícolas </w:t>
      </w:r>
      <w:r w:rsidR="003861A0" w:rsidRPr="00F806D6">
        <w:rPr>
          <w:rFonts w:asciiTheme="majorHAnsi" w:hAnsiTheme="majorHAnsi" w:cstheme="majorHAnsi"/>
          <w:b/>
          <w:color w:val="231F20"/>
        </w:rPr>
        <w:t>M</w:t>
      </w:r>
      <w:r w:rsidRPr="00F806D6">
        <w:rPr>
          <w:rFonts w:asciiTheme="majorHAnsi" w:hAnsiTheme="majorHAnsi" w:cstheme="majorHAnsi"/>
          <w:b/>
          <w:color w:val="231F20"/>
        </w:rPr>
        <w:t xml:space="preserve">igratorios y </w:t>
      </w:r>
      <w:r w:rsidR="003861A0" w:rsidRPr="00F806D6">
        <w:rPr>
          <w:rFonts w:asciiTheme="majorHAnsi" w:hAnsiTheme="majorHAnsi" w:cstheme="majorHAnsi"/>
          <w:b/>
          <w:color w:val="231F20"/>
        </w:rPr>
        <w:t>T</w:t>
      </w:r>
      <w:r w:rsidR="001E6872" w:rsidRPr="00F806D6">
        <w:rPr>
          <w:rFonts w:asciiTheme="majorHAnsi" w:hAnsiTheme="majorHAnsi" w:cstheme="majorHAnsi"/>
          <w:b/>
          <w:color w:val="231F20"/>
        </w:rPr>
        <w:t>emporeros</w:t>
      </w:r>
      <w:r w:rsidRPr="00F806D6">
        <w:rPr>
          <w:rFonts w:asciiTheme="majorHAnsi" w:hAnsiTheme="majorHAnsi" w:cstheme="majorHAnsi"/>
          <w:b/>
          <w:color w:val="231F20"/>
        </w:rPr>
        <w:t xml:space="preserve"> (MSPA):</w:t>
      </w:r>
      <w:r w:rsidR="00A222B1" w:rsidRPr="00F806D6">
        <w:rPr>
          <w:rFonts w:asciiTheme="majorHAnsi" w:hAnsiTheme="majorHAnsi" w:cstheme="majorHAnsi"/>
          <w:b/>
          <w:color w:val="231F20"/>
        </w:rPr>
        <w:br/>
      </w:r>
    </w:p>
    <w:p w14:paraId="42FA2C79" w14:textId="4D2A1A9A" w:rsidR="002A3E2C" w:rsidRPr="00F806D6" w:rsidRDefault="002A3E2C" w:rsidP="00E75E8E">
      <w:pPr>
        <w:pStyle w:val="TableParagraph"/>
        <w:rPr>
          <w:rFonts w:asciiTheme="majorHAnsi" w:hAnsiTheme="majorHAnsi" w:cstheme="majorHAnsi"/>
        </w:rPr>
      </w:pPr>
      <w:r w:rsidRPr="00F806D6">
        <w:rPr>
          <w:rFonts w:asciiTheme="majorHAnsi" w:hAnsiTheme="majorHAnsi" w:cstheme="majorHAnsi"/>
        </w:rPr>
        <w:t xml:space="preserve">Al usar, o hacer que se use, cualquier vehículo para proporcionar transporte a trabajadores agrícolas migratorios o </w:t>
      </w:r>
      <w:r w:rsidR="001E6872" w:rsidRPr="00F806D6">
        <w:rPr>
          <w:rFonts w:asciiTheme="majorHAnsi" w:hAnsiTheme="majorHAnsi" w:cstheme="majorHAnsi"/>
        </w:rPr>
        <w:t>temporeros</w:t>
      </w:r>
      <w:r w:rsidRPr="00F806D6">
        <w:rPr>
          <w:rFonts w:asciiTheme="majorHAnsi" w:hAnsiTheme="majorHAnsi" w:cstheme="majorHAnsi"/>
        </w:rPr>
        <w:t>, declaro que me aseguraré de que cada vehículo cumpla con l</w:t>
      </w:r>
      <w:r w:rsidR="003861A0" w:rsidRPr="00F806D6">
        <w:rPr>
          <w:rFonts w:asciiTheme="majorHAnsi" w:hAnsiTheme="majorHAnsi" w:cstheme="majorHAnsi"/>
        </w:rPr>
        <w:t>os reglamentos</w:t>
      </w:r>
      <w:r w:rsidRPr="00F806D6">
        <w:rPr>
          <w:rFonts w:asciiTheme="majorHAnsi" w:hAnsiTheme="majorHAnsi" w:cstheme="majorHAnsi"/>
        </w:rPr>
        <w:t xml:space="preserve"> de seguridad federales y estatales aplicables, que tenga una póliza de seguro o una fianza de responsabilidad vigente que me asegure contra la responsabilidad por daños a personas o propiedad que surjan del transporte de trabajadores agrícolas migratorios o </w:t>
      </w:r>
      <w:r w:rsidR="001E6872" w:rsidRPr="00F806D6">
        <w:rPr>
          <w:rFonts w:asciiTheme="majorHAnsi" w:hAnsiTheme="majorHAnsi" w:cstheme="majorHAnsi"/>
        </w:rPr>
        <w:t>temporeros</w:t>
      </w:r>
      <w:r w:rsidRPr="00F806D6">
        <w:rPr>
          <w:rFonts w:asciiTheme="majorHAnsi" w:hAnsiTheme="majorHAnsi" w:cstheme="majorHAnsi"/>
        </w:rPr>
        <w:t xml:space="preserve"> en ese vehículo, y de que cada conductor tenga una licencia válida y apropiada para </w:t>
      </w:r>
      <w:r w:rsidR="007B3295" w:rsidRPr="00F806D6">
        <w:rPr>
          <w:rFonts w:asciiTheme="majorHAnsi" w:hAnsiTheme="majorHAnsi" w:cstheme="majorHAnsi"/>
        </w:rPr>
        <w:t xml:space="preserve">manejar </w:t>
      </w:r>
      <w:r w:rsidRPr="00F806D6">
        <w:rPr>
          <w:rFonts w:asciiTheme="majorHAnsi" w:hAnsiTheme="majorHAnsi" w:cstheme="majorHAnsi"/>
        </w:rPr>
        <w:t xml:space="preserve">el vehículo, según lo dispuesto por la ley </w:t>
      </w:r>
      <w:r w:rsidR="007B3295" w:rsidRPr="00F806D6">
        <w:rPr>
          <w:rFonts w:asciiTheme="majorHAnsi" w:hAnsiTheme="majorHAnsi" w:cstheme="majorHAnsi"/>
        </w:rPr>
        <w:t>estatal</w:t>
      </w:r>
      <w:r w:rsidRPr="00F806D6">
        <w:rPr>
          <w:rFonts w:asciiTheme="majorHAnsi" w:hAnsiTheme="majorHAnsi" w:cstheme="majorHAnsi"/>
        </w:rPr>
        <w:t xml:space="preserve">.  Además, declaro que no transportaré a trabajadores agrícolas migratorios o </w:t>
      </w:r>
      <w:r w:rsidR="001E6872" w:rsidRPr="00F806D6">
        <w:rPr>
          <w:rFonts w:asciiTheme="majorHAnsi" w:hAnsiTheme="majorHAnsi" w:cstheme="majorHAnsi"/>
        </w:rPr>
        <w:t>temporeros</w:t>
      </w:r>
      <w:r w:rsidRPr="00F806D6">
        <w:rPr>
          <w:rFonts w:asciiTheme="majorHAnsi" w:hAnsiTheme="majorHAnsi" w:cstheme="majorHAnsi"/>
        </w:rPr>
        <w:t xml:space="preserve"> en ningún vehículo que posea o controle hasta que haya presentado todas las pruebas escritas necesarias y se me </w:t>
      </w:r>
      <w:r w:rsidR="00E960EB">
        <w:rPr>
          <w:rFonts w:asciiTheme="majorHAnsi" w:hAnsiTheme="majorHAnsi" w:cstheme="majorHAnsi"/>
        </w:rPr>
        <w:t>haya emitido un Certificado de R</w:t>
      </w:r>
      <w:r w:rsidRPr="00F806D6">
        <w:rPr>
          <w:rFonts w:asciiTheme="majorHAnsi" w:hAnsiTheme="majorHAnsi" w:cstheme="majorHAnsi"/>
        </w:rPr>
        <w:t>egistro con el transporte aut</w:t>
      </w:r>
      <w:r w:rsidR="00A222B1" w:rsidRPr="00F806D6">
        <w:rPr>
          <w:rFonts w:asciiTheme="majorHAnsi" w:hAnsiTheme="majorHAnsi" w:cstheme="majorHAnsi"/>
        </w:rPr>
        <w:t>orizado, y que mantendré el/los</w:t>
      </w:r>
      <w:r w:rsidRPr="00F806D6">
        <w:rPr>
          <w:rFonts w:asciiTheme="majorHAnsi" w:hAnsiTheme="majorHAnsi" w:cstheme="majorHAnsi"/>
        </w:rPr>
        <w:t xml:space="preserve"> vehículo(s) de acuerdo con </w:t>
      </w:r>
      <w:r w:rsidR="007B3295" w:rsidRPr="00F806D6">
        <w:rPr>
          <w:rFonts w:asciiTheme="majorHAnsi" w:hAnsiTheme="majorHAnsi" w:cstheme="majorHAnsi"/>
        </w:rPr>
        <w:t>los reglamentos</w:t>
      </w:r>
      <w:r w:rsidRPr="00F806D6">
        <w:rPr>
          <w:rFonts w:asciiTheme="majorHAnsi" w:hAnsiTheme="majorHAnsi" w:cstheme="majorHAnsi"/>
        </w:rPr>
        <w:t xml:space="preserve"> de seguridad federales y estatales aplicables, mantendré el seguro en </w:t>
      </w:r>
      <w:r w:rsidR="007B3295" w:rsidRPr="00F806D6">
        <w:rPr>
          <w:rFonts w:asciiTheme="majorHAnsi" w:hAnsiTheme="majorHAnsi" w:cstheme="majorHAnsi"/>
        </w:rPr>
        <w:t>las cantidades requeridas</w:t>
      </w:r>
      <w:r w:rsidRPr="00F806D6">
        <w:rPr>
          <w:rFonts w:asciiTheme="majorHAnsi" w:hAnsiTheme="majorHAnsi" w:cstheme="majorHAnsi"/>
        </w:rPr>
        <w:t xml:space="preserve"> y se transportará</w:t>
      </w:r>
      <w:r w:rsidR="007B3295" w:rsidRPr="00F806D6">
        <w:rPr>
          <w:rFonts w:asciiTheme="majorHAnsi" w:hAnsiTheme="majorHAnsi" w:cstheme="majorHAnsi"/>
        </w:rPr>
        <w:t>n</w:t>
      </w:r>
      <w:r w:rsidRPr="00F806D6">
        <w:rPr>
          <w:rFonts w:asciiTheme="majorHAnsi" w:hAnsiTheme="majorHAnsi" w:cstheme="majorHAnsi"/>
        </w:rPr>
        <w:t xml:space="preserve"> los trabajadores solo en las circunstancias que estén cubiertas por mi seguro.  </w:t>
      </w:r>
    </w:p>
    <w:p w14:paraId="128900CA" w14:textId="77777777" w:rsidR="002A3E2C" w:rsidRPr="00F806D6" w:rsidRDefault="002A3E2C" w:rsidP="006F16B1">
      <w:pPr>
        <w:pStyle w:val="TableParagraph"/>
        <w:rPr>
          <w:rFonts w:asciiTheme="majorHAnsi" w:hAnsiTheme="majorHAnsi" w:cstheme="majorHAnsi"/>
        </w:rPr>
      </w:pPr>
    </w:p>
    <w:p w14:paraId="2CF00F43" w14:textId="77777777" w:rsidR="002A3E2C" w:rsidRPr="00F806D6" w:rsidRDefault="00F84142" w:rsidP="006F16B1">
      <w:pPr>
        <w:pStyle w:val="TableParagraph"/>
        <w:rPr>
          <w:rFonts w:asciiTheme="majorHAnsi" w:hAnsiTheme="majorHAnsi" w:cstheme="majorHAnsi"/>
        </w:rPr>
      </w:pPr>
      <w:r w:rsidRPr="00F806D6">
        <w:rPr>
          <w:rFonts w:asciiTheme="majorHAnsi" w:hAnsiTheme="majorHAnsi" w:cstheme="majorHAnsi"/>
          <w:color w:val="231F20"/>
        </w:rPr>
        <w:t>FIRMA: ______________________________________        FECHA: _____________________________</w:t>
      </w:r>
    </w:p>
    <w:p w14:paraId="10865AEE" w14:textId="77777777" w:rsidR="002A1A70" w:rsidRPr="00F806D6" w:rsidRDefault="002A1A70" w:rsidP="006F16B1">
      <w:pPr>
        <w:pStyle w:val="TableParagraph"/>
        <w:rPr>
          <w:rFonts w:asciiTheme="majorHAnsi" w:hAnsiTheme="majorHAnsi" w:cstheme="majorHAnsi"/>
        </w:rPr>
      </w:pPr>
    </w:p>
    <w:p w14:paraId="0D5B0AEB" w14:textId="68A266F7" w:rsidR="00893825" w:rsidRPr="00F806D6" w:rsidRDefault="0051629B" w:rsidP="006F16B1">
      <w:pPr>
        <w:pStyle w:val="TableParagraph"/>
        <w:rPr>
          <w:rFonts w:asciiTheme="majorHAnsi" w:hAnsiTheme="majorHAnsi" w:cstheme="majorHAnsi"/>
          <w:b/>
        </w:rPr>
      </w:pPr>
      <w:r w:rsidRPr="00F806D6">
        <w:rPr>
          <w:rFonts w:asciiTheme="majorHAnsi" w:hAnsiTheme="majorHAnsi" w:cstheme="majorHAnsi"/>
          <w:b/>
        </w:rPr>
        <w:t xml:space="preserve">Autorización del </w:t>
      </w:r>
      <w:proofErr w:type="gramStart"/>
      <w:r w:rsidRPr="00F806D6">
        <w:rPr>
          <w:rFonts w:asciiTheme="majorHAnsi" w:hAnsiTheme="majorHAnsi" w:cstheme="majorHAnsi"/>
          <w:b/>
        </w:rPr>
        <w:t>Secretario</w:t>
      </w:r>
      <w:proofErr w:type="gramEnd"/>
      <w:r w:rsidRPr="00F806D6">
        <w:rPr>
          <w:rFonts w:asciiTheme="majorHAnsi" w:hAnsiTheme="majorHAnsi" w:cstheme="majorHAnsi"/>
          <w:b/>
        </w:rPr>
        <w:t xml:space="preserve"> para aceptar un proceso legal</w:t>
      </w:r>
      <w:r w:rsidR="00A222B1" w:rsidRPr="00F806D6">
        <w:rPr>
          <w:rFonts w:asciiTheme="majorHAnsi" w:hAnsiTheme="majorHAnsi" w:cstheme="majorHAnsi"/>
          <w:b/>
        </w:rPr>
        <w:br/>
      </w:r>
    </w:p>
    <w:p w14:paraId="78BEA485" w14:textId="60CF390E" w:rsidR="00893825" w:rsidRPr="00F806D6" w:rsidRDefault="00893825" w:rsidP="00E75E8E">
      <w:pPr>
        <w:pStyle w:val="TableParagraph"/>
        <w:rPr>
          <w:rFonts w:asciiTheme="majorHAnsi" w:hAnsiTheme="majorHAnsi" w:cstheme="majorHAnsi"/>
        </w:rPr>
      </w:pPr>
      <w:r w:rsidRPr="00F806D6">
        <w:rPr>
          <w:rFonts w:asciiTheme="majorHAnsi" w:hAnsiTheme="majorHAnsi" w:cstheme="majorHAnsi"/>
        </w:rPr>
        <w:t xml:space="preserve">La siguiente autorización se ejecuta de conformidad con la </w:t>
      </w:r>
      <w:r w:rsidR="00083636" w:rsidRPr="00F806D6">
        <w:rPr>
          <w:rFonts w:asciiTheme="majorHAnsi" w:hAnsiTheme="majorHAnsi" w:cstheme="majorHAnsi"/>
        </w:rPr>
        <w:t>S</w:t>
      </w:r>
      <w:r w:rsidRPr="00F806D6">
        <w:rPr>
          <w:rFonts w:asciiTheme="majorHAnsi" w:hAnsiTheme="majorHAnsi" w:cstheme="majorHAnsi"/>
        </w:rPr>
        <w:t xml:space="preserve">ección 102(5) de la MSPA. </w:t>
      </w:r>
      <w:r w:rsidR="00083636" w:rsidRPr="00F806D6">
        <w:rPr>
          <w:rFonts w:asciiTheme="majorHAnsi" w:hAnsiTheme="majorHAnsi" w:cstheme="majorHAnsi"/>
        </w:rPr>
        <w:t>29</w:t>
      </w:r>
      <w:r w:rsidRPr="00F806D6">
        <w:rPr>
          <w:rFonts w:asciiTheme="majorHAnsi" w:hAnsiTheme="majorHAnsi" w:cstheme="majorHAnsi"/>
        </w:rPr>
        <w:t xml:space="preserve"> U.S.C. § 1812(5); 29 </w:t>
      </w:r>
      <w:r w:rsidR="00083636" w:rsidRPr="00F806D6">
        <w:rPr>
          <w:rFonts w:asciiTheme="majorHAnsi" w:hAnsiTheme="majorHAnsi" w:cstheme="majorHAnsi"/>
        </w:rPr>
        <w:t>CFR</w:t>
      </w:r>
      <w:r w:rsidRPr="00F806D6">
        <w:rPr>
          <w:rFonts w:asciiTheme="majorHAnsi" w:hAnsiTheme="majorHAnsi" w:cstheme="majorHAnsi"/>
        </w:rPr>
        <w:t xml:space="preserve"> § 500.45(e).</w:t>
      </w:r>
    </w:p>
    <w:p w14:paraId="44BA89A3" w14:textId="77777777" w:rsidR="00893825" w:rsidRPr="00F806D6" w:rsidRDefault="00893825" w:rsidP="00E75E8E">
      <w:pPr>
        <w:pStyle w:val="TableParagraph"/>
        <w:rPr>
          <w:rFonts w:asciiTheme="majorHAnsi" w:hAnsiTheme="majorHAnsi" w:cstheme="majorHAnsi"/>
        </w:rPr>
      </w:pPr>
    </w:p>
    <w:p w14:paraId="433F0DDA" w14:textId="7F43FE25" w:rsidR="00893825" w:rsidRPr="00F806D6" w:rsidRDefault="00893825" w:rsidP="00E75E8E">
      <w:pPr>
        <w:pStyle w:val="TableParagraph"/>
        <w:rPr>
          <w:rFonts w:asciiTheme="majorHAnsi" w:hAnsiTheme="majorHAnsi" w:cstheme="majorHAnsi"/>
        </w:rPr>
      </w:pPr>
      <w:r w:rsidRPr="00F806D6">
        <w:rPr>
          <w:rFonts w:asciiTheme="majorHAnsi" w:hAnsiTheme="majorHAnsi" w:cstheme="majorHAnsi"/>
        </w:rPr>
        <w:t xml:space="preserve">“Por la presente designo y nombro al Secretario de Trabajo del Departamento de Trabajo de los Estados Unidos como mi agente legal para aceptar </w:t>
      </w:r>
      <w:r w:rsidR="00083636" w:rsidRPr="00F806D6">
        <w:rPr>
          <w:rFonts w:asciiTheme="majorHAnsi" w:hAnsiTheme="majorHAnsi" w:cstheme="majorHAnsi"/>
        </w:rPr>
        <w:t>avisos de</w:t>
      </w:r>
      <w:r w:rsidRPr="00F806D6">
        <w:rPr>
          <w:rFonts w:asciiTheme="majorHAnsi" w:hAnsiTheme="majorHAnsi" w:cstheme="majorHAnsi"/>
        </w:rPr>
        <w:t xml:space="preserve"> citaciones en cualquier acción</w:t>
      </w:r>
      <w:r w:rsidR="00083636" w:rsidRPr="00F806D6">
        <w:rPr>
          <w:rFonts w:asciiTheme="majorHAnsi" w:hAnsiTheme="majorHAnsi" w:cstheme="majorHAnsi"/>
        </w:rPr>
        <w:t xml:space="preserve"> legal interpuesta en mi</w:t>
      </w:r>
      <w:r w:rsidRPr="00F806D6">
        <w:rPr>
          <w:rFonts w:asciiTheme="majorHAnsi" w:hAnsiTheme="majorHAnsi" w:cstheme="majorHAnsi"/>
        </w:rPr>
        <w:t xml:space="preserve"> contra durante</w:t>
      </w:r>
      <w:r w:rsidR="00083636" w:rsidRPr="00F806D6">
        <w:rPr>
          <w:rFonts w:asciiTheme="majorHAnsi" w:hAnsiTheme="majorHAnsi" w:cstheme="majorHAnsi"/>
        </w:rPr>
        <w:t xml:space="preserve"> cualquier plazo en</w:t>
      </w:r>
      <w:r w:rsidRPr="00F806D6">
        <w:rPr>
          <w:rFonts w:asciiTheme="majorHAnsi" w:hAnsiTheme="majorHAnsi" w:cstheme="majorHAnsi"/>
        </w:rPr>
        <w:t xml:space="preserve"> el cual yo me haya apartado de la jurisdicción en la </w:t>
      </w:r>
      <w:r w:rsidR="00083636" w:rsidRPr="00F806D6">
        <w:rPr>
          <w:rFonts w:asciiTheme="majorHAnsi" w:hAnsiTheme="majorHAnsi" w:cstheme="majorHAnsi"/>
        </w:rPr>
        <w:t xml:space="preserve">cual se inicie </w:t>
      </w:r>
      <w:r w:rsidRPr="00F806D6">
        <w:rPr>
          <w:rFonts w:asciiTheme="majorHAnsi" w:hAnsiTheme="majorHAnsi" w:cstheme="majorHAnsi"/>
        </w:rPr>
        <w:t>dicha acción</w:t>
      </w:r>
      <w:r w:rsidR="00083636" w:rsidRPr="00F806D6">
        <w:rPr>
          <w:rFonts w:asciiTheme="majorHAnsi" w:hAnsiTheme="majorHAnsi" w:cstheme="majorHAnsi"/>
        </w:rPr>
        <w:t xml:space="preserve"> legal</w:t>
      </w:r>
      <w:r w:rsidRPr="00F806D6">
        <w:rPr>
          <w:rFonts w:asciiTheme="majorHAnsi" w:hAnsiTheme="majorHAnsi" w:cstheme="majorHAnsi"/>
        </w:rPr>
        <w:t xml:space="preserve"> o</w:t>
      </w:r>
      <w:r w:rsidR="00083636" w:rsidRPr="00F806D6">
        <w:rPr>
          <w:rFonts w:asciiTheme="majorHAnsi" w:hAnsiTheme="majorHAnsi" w:cstheme="majorHAnsi"/>
        </w:rPr>
        <w:t xml:space="preserve"> por cualquier otra razón</w:t>
      </w:r>
      <w:r w:rsidRPr="00F806D6">
        <w:rPr>
          <w:rFonts w:asciiTheme="majorHAnsi" w:hAnsiTheme="majorHAnsi" w:cstheme="majorHAnsi"/>
        </w:rPr>
        <w:t xml:space="preserve"> no esté disponible para aceptar </w:t>
      </w:r>
      <w:r w:rsidR="00083636" w:rsidRPr="00F806D6">
        <w:rPr>
          <w:rFonts w:asciiTheme="majorHAnsi" w:hAnsiTheme="majorHAnsi" w:cstheme="majorHAnsi"/>
        </w:rPr>
        <w:t>tales avisos</w:t>
      </w:r>
      <w:r w:rsidRPr="00F806D6">
        <w:rPr>
          <w:rFonts w:asciiTheme="majorHAnsi" w:hAnsiTheme="majorHAnsi" w:cstheme="majorHAnsi"/>
        </w:rPr>
        <w:t>, y bajo las condiciones</w:t>
      </w:r>
      <w:r w:rsidR="00C53905" w:rsidRPr="00F806D6">
        <w:rPr>
          <w:rFonts w:asciiTheme="majorHAnsi" w:hAnsiTheme="majorHAnsi" w:cstheme="majorHAnsi"/>
        </w:rPr>
        <w:t xml:space="preserve"> y los términos</w:t>
      </w:r>
      <w:r w:rsidRPr="00F806D6">
        <w:rPr>
          <w:rFonts w:asciiTheme="majorHAnsi" w:hAnsiTheme="majorHAnsi" w:cstheme="majorHAnsi"/>
        </w:rPr>
        <w:t xml:space="preserve"> </w:t>
      </w:r>
      <w:r w:rsidR="00083636" w:rsidRPr="00F806D6">
        <w:rPr>
          <w:rFonts w:asciiTheme="majorHAnsi" w:hAnsiTheme="majorHAnsi" w:cstheme="majorHAnsi"/>
        </w:rPr>
        <w:t>establecid</w:t>
      </w:r>
      <w:r w:rsidR="00EC173F" w:rsidRPr="00F806D6">
        <w:rPr>
          <w:rFonts w:asciiTheme="majorHAnsi" w:hAnsiTheme="majorHAnsi" w:cstheme="majorHAnsi"/>
        </w:rPr>
        <w:t>o</w:t>
      </w:r>
      <w:r w:rsidR="00083636" w:rsidRPr="00F806D6">
        <w:rPr>
          <w:rFonts w:asciiTheme="majorHAnsi" w:hAnsiTheme="majorHAnsi" w:cstheme="majorHAnsi"/>
        </w:rPr>
        <w:t>s por</w:t>
      </w:r>
      <w:r w:rsidRPr="00F806D6">
        <w:rPr>
          <w:rFonts w:asciiTheme="majorHAnsi" w:hAnsiTheme="majorHAnsi" w:cstheme="majorHAnsi"/>
        </w:rPr>
        <w:t xml:space="preserve"> el tribunal en el que se </w:t>
      </w:r>
      <w:r w:rsidR="00083636" w:rsidRPr="00F806D6">
        <w:rPr>
          <w:rFonts w:asciiTheme="majorHAnsi" w:hAnsiTheme="majorHAnsi" w:cstheme="majorHAnsi"/>
        </w:rPr>
        <w:t>haya iniciado tal</w:t>
      </w:r>
      <w:r w:rsidRPr="00F806D6">
        <w:rPr>
          <w:rFonts w:asciiTheme="majorHAnsi" w:hAnsiTheme="majorHAnsi" w:cstheme="majorHAnsi"/>
        </w:rPr>
        <w:t xml:space="preserve"> acción</w:t>
      </w:r>
      <w:r w:rsidR="00083636" w:rsidRPr="00F806D6">
        <w:rPr>
          <w:rFonts w:asciiTheme="majorHAnsi" w:hAnsiTheme="majorHAnsi" w:cstheme="majorHAnsi"/>
        </w:rPr>
        <w:t xml:space="preserve"> legal</w:t>
      </w:r>
      <w:r w:rsidRPr="00F806D6">
        <w:rPr>
          <w:rFonts w:asciiTheme="majorHAnsi" w:hAnsiTheme="majorHAnsi" w:cstheme="majorHAnsi"/>
        </w:rPr>
        <w:t>”.</w:t>
      </w:r>
    </w:p>
    <w:p w14:paraId="650343A7" w14:textId="77777777" w:rsidR="005B050D" w:rsidRPr="00F806D6" w:rsidRDefault="005B050D" w:rsidP="006F16B1">
      <w:pPr>
        <w:pStyle w:val="TableParagraph"/>
        <w:rPr>
          <w:rFonts w:asciiTheme="majorHAnsi" w:hAnsiTheme="majorHAnsi" w:cstheme="majorHAnsi"/>
        </w:rPr>
      </w:pPr>
    </w:p>
    <w:p w14:paraId="4947473E" w14:textId="77777777" w:rsidR="00BB38F6" w:rsidRPr="00F806D6" w:rsidRDefault="00BB38F6" w:rsidP="00BB38F6">
      <w:pPr>
        <w:pStyle w:val="TableParagraph"/>
        <w:rPr>
          <w:rFonts w:asciiTheme="majorHAnsi" w:hAnsiTheme="majorHAnsi" w:cstheme="majorHAnsi"/>
        </w:rPr>
      </w:pPr>
      <w:r w:rsidRPr="00F806D6">
        <w:rPr>
          <w:rFonts w:asciiTheme="majorHAnsi" w:hAnsiTheme="majorHAnsi" w:cstheme="majorHAnsi"/>
          <w:color w:val="231F20"/>
        </w:rPr>
        <w:t>FIRMA: ______________________________________        FECHA: _____________________________</w:t>
      </w:r>
    </w:p>
    <w:p w14:paraId="678435DE" w14:textId="77777777" w:rsidR="00697D9F" w:rsidRDefault="005D0045" w:rsidP="006F16B1">
      <w:pPr>
        <w:pStyle w:val="TableParagraph"/>
        <w:rPr>
          <w:rFonts w:asciiTheme="majorHAnsi" w:hAnsiTheme="majorHAnsi" w:cstheme="majorHAnsi"/>
        </w:rPr>
      </w:pPr>
      <w:r w:rsidRPr="00F806D6">
        <w:rPr>
          <w:rFonts w:asciiTheme="majorHAnsi" w:hAnsiTheme="majorHAnsi" w:cstheme="majorHAnsi"/>
        </w:rPr>
        <w:br/>
      </w:r>
      <w:r w:rsidRPr="00F806D6">
        <w:rPr>
          <w:rFonts w:asciiTheme="majorHAnsi" w:hAnsiTheme="majorHAnsi" w:cstheme="majorHAnsi"/>
        </w:rPr>
        <w:br/>
      </w:r>
      <w:r w:rsidRPr="00F806D6">
        <w:rPr>
          <w:rFonts w:asciiTheme="majorHAnsi" w:hAnsiTheme="majorHAnsi" w:cstheme="majorHAnsi"/>
        </w:rPr>
        <w:br/>
      </w:r>
      <w:r w:rsidRPr="00F806D6">
        <w:rPr>
          <w:rFonts w:asciiTheme="majorHAnsi" w:hAnsiTheme="majorHAnsi" w:cstheme="majorHAnsi"/>
        </w:rPr>
        <w:br/>
      </w:r>
      <w:r w:rsidRPr="00F806D6">
        <w:rPr>
          <w:rFonts w:asciiTheme="majorHAnsi" w:hAnsiTheme="majorHAnsi" w:cstheme="majorHAnsi"/>
        </w:rPr>
        <w:br/>
      </w:r>
      <w:r w:rsidRPr="00F806D6">
        <w:rPr>
          <w:rFonts w:asciiTheme="majorHAnsi" w:hAnsiTheme="majorHAnsi" w:cstheme="majorHAnsi"/>
        </w:rPr>
        <w:br/>
      </w:r>
    </w:p>
    <w:p w14:paraId="2415C2EC" w14:textId="0C34FABF" w:rsidR="005E6E95" w:rsidRDefault="005D0045" w:rsidP="006F16B1">
      <w:pPr>
        <w:pStyle w:val="TableParagraph"/>
        <w:rPr>
          <w:rFonts w:asciiTheme="majorHAnsi" w:hAnsiTheme="majorHAnsi" w:cstheme="majorHAnsi"/>
        </w:rPr>
      </w:pPr>
      <w:r w:rsidRPr="00F806D6">
        <w:rPr>
          <w:rFonts w:asciiTheme="majorHAnsi" w:hAnsiTheme="majorHAnsi" w:cstheme="majorHAnsi"/>
        </w:rPr>
        <w:br/>
      </w:r>
    </w:p>
    <w:p w14:paraId="43DE8B94" w14:textId="77777777" w:rsidR="005E6E95" w:rsidRPr="00F806D6" w:rsidRDefault="005E6E95" w:rsidP="006F16B1">
      <w:pPr>
        <w:pStyle w:val="TableParagraph"/>
        <w:rPr>
          <w:rFonts w:asciiTheme="majorHAnsi" w:hAnsiTheme="majorHAnsi" w:cstheme="majorHAnsi"/>
        </w:rPr>
      </w:pPr>
    </w:p>
    <w:p w14:paraId="5C7AF8FB" w14:textId="0F64D2A4" w:rsidR="000004C1" w:rsidRPr="00F806D6" w:rsidRDefault="00E960EB" w:rsidP="006F16B1">
      <w:pPr>
        <w:pStyle w:val="TableParagraph"/>
        <w:rPr>
          <w:rFonts w:asciiTheme="majorHAnsi" w:hAnsiTheme="majorHAnsi" w:cstheme="majorHAnsi"/>
        </w:rPr>
      </w:pPr>
      <w:r w:rsidRPr="00F806D6">
        <w:rPr>
          <w:rFonts w:asciiTheme="majorHAnsi" w:hAnsiTheme="majorHAnsi" w:cstheme="majorHAnsi"/>
          <w:noProof/>
          <w:lang w:val="en-US"/>
        </w:rPr>
        <w:lastRenderedPageBreak/>
        <w:drawing>
          <wp:anchor distT="0" distB="0" distL="114300" distR="114300" simplePos="0" relativeHeight="251658246" behindDoc="0" locked="0" layoutInCell="1" allowOverlap="1" wp14:anchorId="7DA427E3" wp14:editId="34E8B9BE">
            <wp:simplePos x="0" y="0"/>
            <wp:positionH relativeFrom="margin">
              <wp:posOffset>6042270</wp:posOffset>
            </wp:positionH>
            <wp:positionV relativeFrom="paragraph">
              <wp:posOffset>77324</wp:posOffset>
            </wp:positionV>
            <wp:extent cx="797316" cy="395137"/>
            <wp:effectExtent l="0" t="0" r="317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r w:rsidR="00015C4C" w:rsidRPr="00F806D6">
        <w:rPr>
          <w:rFonts w:asciiTheme="majorHAnsi" w:hAnsiTheme="majorHAnsi" w:cstheme="majorHAnsi"/>
          <w:noProof/>
          <w:lang w:val="en-US"/>
        </w:rPr>
        <mc:AlternateContent>
          <mc:Choice Requires="wps">
            <w:drawing>
              <wp:anchor distT="0" distB="0" distL="114300" distR="114300" simplePos="0" relativeHeight="251658244" behindDoc="0" locked="0" layoutInCell="1" allowOverlap="1" wp14:anchorId="4EEAEBE6" wp14:editId="51BC7A0F">
                <wp:simplePos x="0" y="0"/>
                <wp:positionH relativeFrom="page">
                  <wp:posOffset>387350</wp:posOffset>
                </wp:positionH>
                <wp:positionV relativeFrom="paragraph">
                  <wp:posOffset>3615</wp:posOffset>
                </wp:positionV>
                <wp:extent cx="6991350" cy="54737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1350" cy="54737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DBDED" id="Rectangle 3" o:spid="_x0000_s1026" style="position:absolute;margin-left:30.5pt;margin-top:.3pt;width:550.5pt;height:43.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" fillcolor="#ffc000" strokecolor="#243255 [1604]" strokeweight="1pt">
                <v:path arrowok="t"/>
                <w10:wrap anchorx="page"/>
              </v:rect>
            </w:pict>
          </mc:Fallback>
        </mc:AlternateContent>
      </w:r>
      <w:r w:rsidR="00015C4C" w:rsidRPr="00F806D6">
        <w:rPr>
          <w:rFonts w:asciiTheme="majorHAnsi" w:hAnsiTheme="majorHAnsi" w:cstheme="majorHAnsi"/>
          <w:noProof/>
          <w:lang w:val="en-US"/>
        </w:rPr>
        <mc:AlternateContent>
          <mc:Choice Requires="wps">
            <w:drawing>
              <wp:anchor distT="45720" distB="45720" distL="114300" distR="114300" simplePos="0" relativeHeight="251658245" behindDoc="0" locked="0" layoutInCell="1" allowOverlap="1" wp14:anchorId="2568A90D" wp14:editId="18656424">
                <wp:simplePos x="0" y="0"/>
                <wp:positionH relativeFrom="column">
                  <wp:posOffset>-114300</wp:posOffset>
                </wp:positionH>
                <wp:positionV relativeFrom="paragraph">
                  <wp:posOffset>6350</wp:posOffset>
                </wp:positionV>
                <wp:extent cx="6176010" cy="708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708025"/>
                        </a:xfrm>
                        <a:prstGeom prst="rect">
                          <a:avLst/>
                        </a:prstGeom>
                        <a:noFill/>
                        <a:ln w="9525">
                          <a:noFill/>
                          <a:miter lim="800000"/>
                          <a:headEnd/>
                          <a:tailEnd/>
                        </a:ln>
                      </wps:spPr>
                      <wps:txbx>
                        <w:txbxContent>
                          <w:p w14:paraId="74CB469C" w14:textId="1CFB732B" w:rsidR="00977DA2" w:rsidRPr="00A9146A" w:rsidRDefault="00977DA2" w:rsidP="00B341CE">
                            <w:pPr>
                              <w:pStyle w:val="Subtitle"/>
                              <w:rPr>
                                <w:b/>
                                <w:color w:val="auto"/>
                              </w:rPr>
                            </w:pPr>
                            <w:r>
                              <w:rPr>
                                <w:b/>
                                <w:color w:val="auto"/>
                              </w:rPr>
                              <w:t>Instrucciones para completar la solicitud inicial o de renovación de un Certificado de registro de contratista de trabajo agrícola (solicitud de “tarjeta naranja”)</w:t>
                            </w:r>
                          </w:p>
                          <w:p w14:paraId="3560C73C" w14:textId="77777777" w:rsidR="00977DA2" w:rsidRDefault="00977DA2" w:rsidP="00B341CE">
                            <w:pPr>
                              <w:rPr>
                                <w:color w:val="FFFFFF" w:themeColor="background1"/>
                              </w:rPr>
                            </w:pPr>
                          </w:p>
                          <w:p w14:paraId="5CC80650" w14:textId="77777777" w:rsidR="00977DA2" w:rsidRPr="00A741A7" w:rsidRDefault="00977DA2" w:rsidP="00B341CE">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8A90D" id="_x0000_s1027" type="#_x0000_t202" style="position:absolute;margin-left:-9pt;margin-top:.5pt;width:486.3pt;height:55.7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" filled="f" stroked="f">
                <v:textbox>
                  <w:txbxContent>
                    <w:p w14:paraId="74CB469C" w14:textId="1CFB732B" w:rsidR="00977DA2" w:rsidRPr="00A9146A" w:rsidRDefault="00977DA2" w:rsidP="00B341CE">
                      <w:pPr>
                        <w:pStyle w:val="Subtitle"/>
                        <w:rPr>
                          <w:b/>
                          <w:color w:val="auto"/>
                        </w:rPr>
                      </w:pPr>
                      <w:r>
                        <w:rPr>
                          <w:b/>
                          <w:color w:val="auto"/>
                        </w:rPr>
                        <w:t>Instrucciones para completar la solicitud inicial o de renovación de un Certificado de registro de contratista de trabajo agrícola (solicitud de “tarjeta naranja”)</w:t>
                      </w:r>
                    </w:p>
                    <w:p w14:paraId="3560C73C" w14:textId="77777777" w:rsidR="00977DA2" w:rsidRDefault="00977DA2" w:rsidP="00B341CE">
                      <w:pPr>
                        <w:rPr>
                          <w:color w:val="FFFFFF" w:themeColor="background1"/>
                        </w:rPr>
                      </w:pPr>
                    </w:p>
                    <w:p w14:paraId="5CC80650" w14:textId="77777777" w:rsidR="00977DA2" w:rsidRPr="00A741A7" w:rsidRDefault="00977DA2" w:rsidP="00B341CE">
                      <w:pPr>
                        <w:rPr>
                          <w:color w:val="FFFFFF" w:themeColor="background1"/>
                        </w:rPr>
                      </w:pPr>
                    </w:p>
                  </w:txbxContent>
                </v:textbox>
              </v:shape>
            </w:pict>
          </mc:Fallback>
        </mc:AlternateContent>
      </w:r>
      <w:r w:rsidR="006C2CB6" w:rsidRPr="00F806D6">
        <w:rPr>
          <w:rFonts w:asciiTheme="majorHAnsi" w:hAnsiTheme="majorHAnsi" w:cstheme="majorHAnsi"/>
        </w:rPr>
        <w:t xml:space="preserve">FIRMA: </w:t>
      </w:r>
      <w:r w:rsidR="006C2CB6" w:rsidRPr="00F806D6">
        <w:rPr>
          <w:rFonts w:asciiTheme="majorHAnsi" w:hAnsiTheme="majorHAnsi" w:cstheme="majorHAnsi"/>
        </w:rPr>
        <w:tab/>
        <w:t xml:space="preserve">___________________________________________ </w:t>
      </w:r>
      <w:r w:rsidR="006C2CB6" w:rsidRPr="00F806D6">
        <w:rPr>
          <w:rFonts w:asciiTheme="majorHAnsi" w:hAnsiTheme="majorHAnsi" w:cstheme="majorHAnsi"/>
        </w:rPr>
        <w:tab/>
        <w:t xml:space="preserve">FECHA: _____________________ </w:t>
      </w:r>
    </w:p>
    <w:p w14:paraId="74AEABB8" w14:textId="5F3BACE6" w:rsidR="00B341CE" w:rsidRPr="00F806D6" w:rsidRDefault="00B341CE" w:rsidP="00B341CE">
      <w:pPr>
        <w:pStyle w:val="NoSpacing"/>
        <w:contextualSpacing/>
        <w:rPr>
          <w:rFonts w:asciiTheme="majorHAnsi" w:hAnsiTheme="majorHAnsi" w:cstheme="majorHAnsi"/>
          <w:sz w:val="22"/>
          <w:szCs w:val="22"/>
        </w:rPr>
      </w:pPr>
    </w:p>
    <w:p w14:paraId="6BFE9951" w14:textId="67018616"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noProof/>
          <w:sz w:val="22"/>
          <w:szCs w:val="22"/>
          <w:lang w:val="en-US"/>
        </w:rPr>
        <w:drawing>
          <wp:anchor distT="0" distB="0" distL="114300" distR="114300" simplePos="0" relativeHeight="251658240" behindDoc="0" locked="0" layoutInCell="1" allowOverlap="1" wp14:anchorId="255882F8" wp14:editId="33970607">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anchor>
        </w:drawing>
      </w:r>
    </w:p>
    <w:p w14:paraId="214CB2C9" w14:textId="24E36EA8" w:rsidR="00B341CE" w:rsidRPr="00F806D6" w:rsidRDefault="00B341CE" w:rsidP="00B341CE">
      <w:pPr>
        <w:pStyle w:val="Heading2"/>
        <w:rPr>
          <w:rFonts w:asciiTheme="majorHAnsi" w:hAnsiTheme="majorHAnsi" w:cstheme="majorHAnsi"/>
        </w:rPr>
      </w:pPr>
      <w:r w:rsidRPr="00F806D6">
        <w:rPr>
          <w:rFonts w:asciiTheme="majorHAnsi" w:hAnsiTheme="majorHAnsi" w:cstheme="majorHAnsi"/>
        </w:rPr>
        <w:t>OBJETIVO DEL FORMULARIO WH-530</w:t>
      </w:r>
    </w:p>
    <w:p w14:paraId="16739453" w14:textId="77777777" w:rsidR="00B341CE" w:rsidRPr="00F806D6" w:rsidRDefault="00B341CE" w:rsidP="00B341CE">
      <w:pPr>
        <w:pStyle w:val="NoSpacing"/>
        <w:contextualSpacing/>
        <w:rPr>
          <w:rFonts w:asciiTheme="majorHAnsi" w:hAnsiTheme="majorHAnsi" w:cstheme="majorHAnsi"/>
          <w:sz w:val="22"/>
          <w:szCs w:val="22"/>
        </w:rPr>
      </w:pPr>
    </w:p>
    <w:p w14:paraId="6B0DFCAE" w14:textId="52F5B5A8" w:rsidR="00B341CE" w:rsidRPr="00F806D6" w:rsidRDefault="005C176D"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La Ley P</w:t>
      </w:r>
      <w:r w:rsidR="00B341CE" w:rsidRPr="00F806D6">
        <w:rPr>
          <w:rFonts w:asciiTheme="majorHAnsi" w:hAnsiTheme="majorHAnsi" w:cstheme="majorHAnsi"/>
          <w:sz w:val="22"/>
          <w:szCs w:val="22"/>
        </w:rPr>
        <w:t xml:space="preserve">ara la </w:t>
      </w:r>
      <w:r w:rsidR="001F1FDA" w:rsidRPr="00F806D6">
        <w:rPr>
          <w:rFonts w:asciiTheme="majorHAnsi" w:hAnsiTheme="majorHAnsi" w:cstheme="majorHAnsi"/>
          <w:sz w:val="22"/>
          <w:szCs w:val="22"/>
        </w:rPr>
        <w:t>P</w:t>
      </w:r>
      <w:r w:rsidR="00B341CE" w:rsidRPr="00F806D6">
        <w:rPr>
          <w:rFonts w:asciiTheme="majorHAnsi" w:hAnsiTheme="majorHAnsi" w:cstheme="majorHAnsi"/>
          <w:sz w:val="22"/>
          <w:szCs w:val="22"/>
        </w:rPr>
        <w:t xml:space="preserve">rotección de </w:t>
      </w:r>
      <w:r w:rsidR="001F1FDA" w:rsidRPr="00F806D6">
        <w:rPr>
          <w:rFonts w:asciiTheme="majorHAnsi" w:hAnsiTheme="majorHAnsi" w:cstheme="majorHAnsi"/>
          <w:sz w:val="22"/>
          <w:szCs w:val="22"/>
        </w:rPr>
        <w:t>Obreros A</w:t>
      </w:r>
      <w:r w:rsidR="00B341CE" w:rsidRPr="00F806D6">
        <w:rPr>
          <w:rFonts w:asciiTheme="majorHAnsi" w:hAnsiTheme="majorHAnsi" w:cstheme="majorHAnsi"/>
          <w:sz w:val="22"/>
          <w:szCs w:val="22"/>
        </w:rPr>
        <w:t xml:space="preserve">grícolas </w:t>
      </w:r>
      <w:r w:rsidR="001F1FDA" w:rsidRPr="00F806D6">
        <w:rPr>
          <w:rFonts w:asciiTheme="majorHAnsi" w:hAnsiTheme="majorHAnsi" w:cstheme="majorHAnsi"/>
          <w:sz w:val="22"/>
          <w:szCs w:val="22"/>
        </w:rPr>
        <w:t>M</w:t>
      </w:r>
      <w:r w:rsidR="00B341CE" w:rsidRPr="00F806D6">
        <w:rPr>
          <w:rFonts w:asciiTheme="majorHAnsi" w:hAnsiTheme="majorHAnsi" w:cstheme="majorHAnsi"/>
          <w:sz w:val="22"/>
          <w:szCs w:val="22"/>
        </w:rPr>
        <w:t xml:space="preserve">igratorios y </w:t>
      </w:r>
      <w:r w:rsidR="001F1FDA" w:rsidRPr="00F806D6">
        <w:rPr>
          <w:rFonts w:asciiTheme="majorHAnsi" w:hAnsiTheme="majorHAnsi" w:cstheme="majorHAnsi"/>
          <w:sz w:val="22"/>
          <w:szCs w:val="22"/>
        </w:rPr>
        <w:t>T</w:t>
      </w:r>
      <w:r w:rsidR="001E6872" w:rsidRPr="00F806D6">
        <w:rPr>
          <w:rFonts w:asciiTheme="majorHAnsi" w:hAnsiTheme="majorHAnsi" w:cstheme="majorHAnsi"/>
          <w:sz w:val="22"/>
          <w:szCs w:val="22"/>
        </w:rPr>
        <w:t>emporeros</w:t>
      </w:r>
      <w:r w:rsidR="00B341CE" w:rsidRPr="00F806D6">
        <w:rPr>
          <w:rFonts w:asciiTheme="majorHAnsi" w:hAnsiTheme="majorHAnsi" w:cstheme="majorHAnsi"/>
          <w:sz w:val="22"/>
          <w:szCs w:val="22"/>
        </w:rPr>
        <w:t xml:space="preserve"> (</w:t>
      </w:r>
      <w:r w:rsidR="0037451A" w:rsidRPr="00F806D6">
        <w:rPr>
          <w:rFonts w:asciiTheme="majorHAnsi" w:hAnsiTheme="majorHAnsi" w:cstheme="majorHAnsi"/>
          <w:sz w:val="22"/>
          <w:szCs w:val="22"/>
        </w:rPr>
        <w:t>“</w:t>
      </w:r>
      <w:r w:rsidR="00B341CE" w:rsidRPr="00F806D6">
        <w:rPr>
          <w:rFonts w:asciiTheme="majorHAnsi" w:hAnsiTheme="majorHAnsi" w:cstheme="majorHAnsi"/>
          <w:sz w:val="22"/>
          <w:szCs w:val="22"/>
        </w:rPr>
        <w:t>MSPA</w:t>
      </w:r>
      <w:r w:rsidR="0037451A" w:rsidRPr="00F806D6">
        <w:rPr>
          <w:rFonts w:asciiTheme="majorHAnsi" w:hAnsiTheme="majorHAnsi" w:cstheme="majorHAnsi"/>
          <w:sz w:val="22"/>
          <w:szCs w:val="22"/>
        </w:rPr>
        <w:t>” por sus siglas en inglés</w:t>
      </w:r>
      <w:r w:rsidR="00B341CE" w:rsidRPr="00F806D6">
        <w:rPr>
          <w:rFonts w:asciiTheme="majorHAnsi" w:hAnsiTheme="majorHAnsi" w:cstheme="majorHAnsi"/>
          <w:sz w:val="22"/>
          <w:szCs w:val="22"/>
        </w:rPr>
        <w:t xml:space="preserve">) protege a los trabajadores agrícolas migratorios y </w:t>
      </w:r>
      <w:r w:rsidR="001E6872" w:rsidRPr="00F806D6">
        <w:rPr>
          <w:rFonts w:asciiTheme="majorHAnsi" w:hAnsiTheme="majorHAnsi" w:cstheme="majorHAnsi"/>
          <w:sz w:val="22"/>
          <w:szCs w:val="22"/>
        </w:rPr>
        <w:t>temporeros</w:t>
      </w:r>
      <w:r w:rsidR="00B341CE" w:rsidRPr="00F806D6">
        <w:rPr>
          <w:rFonts w:asciiTheme="majorHAnsi" w:hAnsiTheme="majorHAnsi" w:cstheme="majorHAnsi"/>
          <w:sz w:val="22"/>
          <w:szCs w:val="22"/>
        </w:rPr>
        <w:t xml:space="preserve"> al establecer estándares laborales relacionados con salarios, vivienda, transporte, divulgaciones y mantenimiento de registros. Generalmente, la MSPA se aplica a cualquier persona (o empresa) que reclute, so</w:t>
      </w:r>
      <w:r w:rsidRPr="00F806D6">
        <w:rPr>
          <w:rFonts w:asciiTheme="majorHAnsi" w:hAnsiTheme="majorHAnsi" w:cstheme="majorHAnsi"/>
          <w:sz w:val="22"/>
          <w:szCs w:val="22"/>
        </w:rPr>
        <w:t>licite, contrate, emplee, provea</w:t>
      </w:r>
      <w:r w:rsidR="00B341CE" w:rsidRPr="00F806D6">
        <w:rPr>
          <w:rFonts w:asciiTheme="majorHAnsi" w:hAnsiTheme="majorHAnsi" w:cstheme="majorHAnsi"/>
          <w:sz w:val="22"/>
          <w:szCs w:val="22"/>
        </w:rPr>
        <w:t xml:space="preserve"> o transporte </w:t>
      </w:r>
      <w:r w:rsidRPr="00F806D6">
        <w:rPr>
          <w:rFonts w:asciiTheme="majorHAnsi" w:hAnsiTheme="majorHAnsi" w:cstheme="majorHAnsi"/>
          <w:sz w:val="22"/>
          <w:szCs w:val="22"/>
        </w:rPr>
        <w:t xml:space="preserve">a </w:t>
      </w:r>
      <w:r w:rsidR="00B341CE" w:rsidRPr="00F806D6">
        <w:rPr>
          <w:rFonts w:asciiTheme="majorHAnsi" w:hAnsiTheme="majorHAnsi" w:cstheme="majorHAnsi"/>
          <w:sz w:val="22"/>
          <w:szCs w:val="22"/>
        </w:rPr>
        <w:t xml:space="preserve">trabajadores agrícolas migratorios o </w:t>
      </w:r>
      <w:r w:rsidR="001E6872" w:rsidRPr="00F806D6">
        <w:rPr>
          <w:rFonts w:asciiTheme="majorHAnsi" w:hAnsiTheme="majorHAnsi" w:cstheme="majorHAnsi"/>
          <w:sz w:val="22"/>
          <w:szCs w:val="22"/>
        </w:rPr>
        <w:t>temporeros</w:t>
      </w:r>
      <w:r w:rsidR="00B341CE" w:rsidRPr="00F806D6">
        <w:rPr>
          <w:rFonts w:asciiTheme="majorHAnsi" w:hAnsiTheme="majorHAnsi" w:cstheme="majorHAnsi"/>
          <w:sz w:val="22"/>
          <w:szCs w:val="22"/>
        </w:rPr>
        <w:t xml:space="preserve"> (</w:t>
      </w:r>
      <w:r w:rsidRPr="00F806D6">
        <w:rPr>
          <w:rFonts w:asciiTheme="majorHAnsi" w:hAnsiTheme="majorHAnsi" w:cstheme="majorHAnsi"/>
          <w:sz w:val="22"/>
          <w:szCs w:val="22"/>
        </w:rPr>
        <w:t xml:space="preserve">en </w:t>
      </w:r>
      <w:r w:rsidR="00B341CE" w:rsidRPr="00F806D6">
        <w:rPr>
          <w:rFonts w:asciiTheme="majorHAnsi" w:hAnsiTheme="majorHAnsi" w:cstheme="majorHAnsi"/>
          <w:sz w:val="22"/>
          <w:szCs w:val="22"/>
        </w:rPr>
        <w:t xml:space="preserve">la MSPA se refiere a estas actividades como “actividades de contratación de </w:t>
      </w:r>
      <w:r w:rsidR="009D5EBF" w:rsidRPr="00F806D6">
        <w:rPr>
          <w:rFonts w:asciiTheme="majorHAnsi" w:hAnsiTheme="majorHAnsi" w:cstheme="majorHAnsi"/>
          <w:sz w:val="22"/>
          <w:szCs w:val="22"/>
        </w:rPr>
        <w:t>trabajo</w:t>
      </w:r>
      <w:r w:rsidR="00B341CE" w:rsidRPr="00F806D6">
        <w:rPr>
          <w:rFonts w:asciiTheme="majorHAnsi" w:hAnsiTheme="majorHAnsi" w:cstheme="majorHAnsi"/>
          <w:sz w:val="22"/>
          <w:szCs w:val="22"/>
        </w:rPr>
        <w:t xml:space="preserve"> agrícola”). Para operar legalmente como contratista de </w:t>
      </w:r>
      <w:r w:rsidR="009D5EBF" w:rsidRPr="00F806D6">
        <w:rPr>
          <w:rFonts w:asciiTheme="majorHAnsi" w:hAnsiTheme="majorHAnsi" w:cstheme="majorHAnsi"/>
          <w:sz w:val="22"/>
          <w:szCs w:val="22"/>
        </w:rPr>
        <w:t>trabajo</w:t>
      </w:r>
      <w:r w:rsidR="00B341CE" w:rsidRPr="00F806D6">
        <w:rPr>
          <w:rFonts w:asciiTheme="majorHAnsi" w:hAnsiTheme="majorHAnsi" w:cstheme="majorHAnsi"/>
          <w:sz w:val="22"/>
          <w:szCs w:val="22"/>
        </w:rPr>
        <w:t xml:space="preserve"> agrícola (</w:t>
      </w:r>
      <w:r w:rsidRPr="00F806D6">
        <w:rPr>
          <w:rFonts w:asciiTheme="majorHAnsi" w:hAnsiTheme="majorHAnsi" w:cstheme="majorHAnsi"/>
          <w:sz w:val="22"/>
          <w:szCs w:val="22"/>
        </w:rPr>
        <w:t>“FL</w:t>
      </w:r>
      <w:r w:rsidR="00B341CE" w:rsidRPr="00F806D6">
        <w:rPr>
          <w:rFonts w:asciiTheme="majorHAnsi" w:hAnsiTheme="majorHAnsi" w:cstheme="majorHAnsi"/>
          <w:sz w:val="22"/>
          <w:szCs w:val="22"/>
        </w:rPr>
        <w:t>C</w:t>
      </w:r>
      <w:r w:rsidRPr="00F806D6">
        <w:rPr>
          <w:rFonts w:asciiTheme="majorHAnsi" w:hAnsiTheme="majorHAnsi" w:cstheme="majorHAnsi"/>
          <w:sz w:val="22"/>
          <w:szCs w:val="22"/>
        </w:rPr>
        <w:t>” por sus siglas en inglés</w:t>
      </w:r>
      <w:r w:rsidR="00B341CE" w:rsidRPr="00F806D6">
        <w:rPr>
          <w:rFonts w:asciiTheme="majorHAnsi" w:hAnsiTheme="majorHAnsi" w:cstheme="majorHAnsi"/>
          <w:sz w:val="22"/>
          <w:szCs w:val="22"/>
        </w:rPr>
        <w:t xml:space="preserve">) o como empleado de contratista de </w:t>
      </w:r>
      <w:r w:rsidR="009D5EBF" w:rsidRPr="00F806D6">
        <w:rPr>
          <w:rFonts w:asciiTheme="majorHAnsi" w:hAnsiTheme="majorHAnsi" w:cstheme="majorHAnsi"/>
          <w:sz w:val="22"/>
          <w:szCs w:val="22"/>
        </w:rPr>
        <w:t>trabajo</w:t>
      </w:r>
      <w:r w:rsidR="00B341CE" w:rsidRPr="00F806D6">
        <w:rPr>
          <w:rFonts w:asciiTheme="majorHAnsi" w:hAnsiTheme="majorHAnsi" w:cstheme="majorHAnsi"/>
          <w:sz w:val="22"/>
          <w:szCs w:val="22"/>
        </w:rPr>
        <w:t xml:space="preserve"> agrícola (</w:t>
      </w:r>
      <w:r w:rsidRPr="00F806D6">
        <w:rPr>
          <w:rFonts w:asciiTheme="majorHAnsi" w:hAnsiTheme="majorHAnsi" w:cstheme="majorHAnsi"/>
          <w:sz w:val="22"/>
          <w:szCs w:val="22"/>
        </w:rPr>
        <w:t>“</w:t>
      </w:r>
      <w:r w:rsidR="00B341CE" w:rsidRPr="00F806D6">
        <w:rPr>
          <w:rFonts w:asciiTheme="majorHAnsi" w:hAnsiTheme="majorHAnsi" w:cstheme="majorHAnsi"/>
          <w:sz w:val="22"/>
          <w:szCs w:val="22"/>
        </w:rPr>
        <w:t>FLCE</w:t>
      </w:r>
      <w:r w:rsidRPr="00F806D6">
        <w:rPr>
          <w:rFonts w:asciiTheme="majorHAnsi" w:hAnsiTheme="majorHAnsi" w:cstheme="majorHAnsi"/>
          <w:sz w:val="22"/>
          <w:szCs w:val="22"/>
        </w:rPr>
        <w:t>” por sus siglas en inglés</w:t>
      </w:r>
      <w:r w:rsidR="00B341CE" w:rsidRPr="00F806D6">
        <w:rPr>
          <w:rFonts w:asciiTheme="majorHAnsi" w:hAnsiTheme="majorHAnsi" w:cstheme="majorHAnsi"/>
          <w:sz w:val="22"/>
          <w:szCs w:val="22"/>
        </w:rPr>
        <w:t xml:space="preserve">), los individuos y las empresas deben solicitar al Departamento de Trabajo de los </w:t>
      </w:r>
      <w:proofErr w:type="gramStart"/>
      <w:r w:rsidR="00B341CE" w:rsidRPr="00F806D6">
        <w:rPr>
          <w:rFonts w:asciiTheme="majorHAnsi" w:hAnsiTheme="majorHAnsi" w:cstheme="majorHAnsi"/>
          <w:sz w:val="22"/>
          <w:szCs w:val="22"/>
        </w:rPr>
        <w:t>E</w:t>
      </w:r>
      <w:r w:rsidR="001F1FDA" w:rsidRPr="00F806D6">
        <w:rPr>
          <w:rFonts w:asciiTheme="majorHAnsi" w:hAnsiTheme="majorHAnsi" w:cstheme="majorHAnsi"/>
          <w:sz w:val="22"/>
          <w:szCs w:val="22"/>
        </w:rPr>
        <w:t>EUU</w:t>
      </w:r>
      <w:proofErr w:type="gramEnd"/>
      <w:r w:rsidR="001739E1" w:rsidRPr="00F806D6">
        <w:rPr>
          <w:rFonts w:asciiTheme="majorHAnsi" w:hAnsiTheme="majorHAnsi" w:cstheme="majorHAnsi"/>
          <w:sz w:val="22"/>
          <w:szCs w:val="22"/>
        </w:rPr>
        <w:t xml:space="preserve"> (“USDOL” por sus siglas en inglés)</w:t>
      </w:r>
      <w:r w:rsidR="00E960EB">
        <w:rPr>
          <w:rFonts w:asciiTheme="majorHAnsi" w:hAnsiTheme="majorHAnsi" w:cstheme="majorHAnsi"/>
          <w:sz w:val="22"/>
          <w:szCs w:val="22"/>
        </w:rPr>
        <w:t xml:space="preserve"> un Certificado de R</w:t>
      </w:r>
      <w:r w:rsidR="00B341CE" w:rsidRPr="00F806D6">
        <w:rPr>
          <w:rFonts w:asciiTheme="majorHAnsi" w:hAnsiTheme="majorHAnsi" w:cstheme="majorHAnsi"/>
          <w:sz w:val="22"/>
          <w:szCs w:val="22"/>
        </w:rPr>
        <w:t xml:space="preserve">egistro que autorice al solicitante a participar en actividades de contratación de </w:t>
      </w:r>
      <w:r w:rsidR="009D5EBF" w:rsidRPr="00F806D6">
        <w:rPr>
          <w:rFonts w:asciiTheme="majorHAnsi" w:hAnsiTheme="majorHAnsi" w:cstheme="majorHAnsi"/>
          <w:sz w:val="22"/>
          <w:szCs w:val="22"/>
        </w:rPr>
        <w:t>trabajo</w:t>
      </w:r>
      <w:r w:rsidR="00B341CE" w:rsidRPr="00F806D6">
        <w:rPr>
          <w:rFonts w:asciiTheme="majorHAnsi" w:hAnsiTheme="majorHAnsi" w:cstheme="majorHAnsi"/>
          <w:sz w:val="22"/>
          <w:szCs w:val="22"/>
        </w:rPr>
        <w:t xml:space="preserve"> agrícola.  Durante el período </w:t>
      </w:r>
      <w:r w:rsidR="00E960EB">
        <w:rPr>
          <w:rFonts w:asciiTheme="majorHAnsi" w:hAnsiTheme="majorHAnsi" w:cstheme="majorHAnsi"/>
          <w:sz w:val="22"/>
          <w:szCs w:val="22"/>
        </w:rPr>
        <w:t>de vigencia del Certificado de R</w:t>
      </w:r>
      <w:r w:rsidR="00B341CE" w:rsidRPr="00F806D6">
        <w:rPr>
          <w:rFonts w:asciiTheme="majorHAnsi" w:hAnsiTheme="majorHAnsi" w:cstheme="majorHAnsi"/>
          <w:sz w:val="22"/>
          <w:szCs w:val="22"/>
        </w:rPr>
        <w:t xml:space="preserve">egistro, cada FLC y FLCE debe notificar al Departamento de Trabajo cuando necesite solicitar </w:t>
      </w:r>
      <w:r w:rsidR="001F1FDA" w:rsidRPr="00F806D6">
        <w:rPr>
          <w:rFonts w:asciiTheme="majorHAnsi" w:hAnsiTheme="majorHAnsi" w:cstheme="majorHAnsi"/>
          <w:sz w:val="22"/>
          <w:szCs w:val="22"/>
        </w:rPr>
        <w:t>una</w:t>
      </w:r>
      <w:r w:rsidR="00B341CE" w:rsidRPr="00F806D6">
        <w:rPr>
          <w:rFonts w:asciiTheme="majorHAnsi" w:hAnsiTheme="majorHAnsi" w:cstheme="majorHAnsi"/>
          <w:sz w:val="22"/>
          <w:szCs w:val="22"/>
        </w:rPr>
        <w:t xml:space="preserve"> enmienda del Certificado a fin de que refleje cambios importantes, como un cambio de dirección.  </w:t>
      </w:r>
    </w:p>
    <w:p w14:paraId="12A398D3" w14:textId="77777777" w:rsidR="00B341CE" w:rsidRPr="00F806D6" w:rsidRDefault="00B341CE" w:rsidP="00B341CE">
      <w:pPr>
        <w:pStyle w:val="NoSpacing"/>
        <w:contextualSpacing/>
        <w:rPr>
          <w:rFonts w:asciiTheme="majorHAnsi" w:hAnsiTheme="majorHAnsi" w:cstheme="majorHAnsi"/>
          <w:b/>
          <w:sz w:val="22"/>
          <w:szCs w:val="22"/>
        </w:rPr>
      </w:pPr>
    </w:p>
    <w:p w14:paraId="292A82A3" w14:textId="709F4944"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Ciertas personas y organizaciones, como las pequeñas empresas que cumplen con los criterios de exención de</w:t>
      </w:r>
      <w:r w:rsidR="0037451A" w:rsidRPr="00F806D6">
        <w:rPr>
          <w:rFonts w:asciiTheme="majorHAnsi" w:hAnsiTheme="majorHAnsi" w:cstheme="majorHAnsi"/>
          <w:sz w:val="22"/>
          <w:szCs w:val="22"/>
        </w:rPr>
        <w:t xml:space="preserve"> la 29 U.S.C. </w:t>
      </w:r>
      <w:r w:rsidRPr="00F806D6">
        <w:rPr>
          <w:rFonts w:asciiTheme="majorHAnsi" w:hAnsiTheme="majorHAnsi" w:cstheme="majorHAnsi"/>
          <w:sz w:val="22"/>
          <w:szCs w:val="22"/>
        </w:rPr>
        <w:t xml:space="preserve">§ 213(a)(6)(A) están exentas de la MSPA y no están obligadas a registrarse como contratistas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Además, </w:t>
      </w:r>
      <w:r w:rsidR="0037451A" w:rsidRPr="00F806D6">
        <w:rPr>
          <w:rFonts w:asciiTheme="majorHAnsi" w:hAnsiTheme="majorHAnsi" w:cstheme="majorHAnsi"/>
          <w:sz w:val="22"/>
          <w:szCs w:val="22"/>
        </w:rPr>
        <w:t xml:space="preserve">las empresas </w:t>
      </w:r>
      <w:r w:rsidRPr="00F806D6">
        <w:rPr>
          <w:rFonts w:asciiTheme="majorHAnsi" w:hAnsiTheme="majorHAnsi" w:cstheme="majorHAnsi"/>
          <w:sz w:val="22"/>
          <w:szCs w:val="22"/>
        </w:rPr>
        <w:t>que cumplen con la definición de la MSPA de “asociación agrícola” o “emple</w:t>
      </w:r>
      <w:r w:rsidR="005C176D" w:rsidRPr="00F806D6">
        <w:rPr>
          <w:rFonts w:asciiTheme="majorHAnsi" w:hAnsiTheme="majorHAnsi" w:cstheme="majorHAnsi"/>
          <w:sz w:val="22"/>
          <w:szCs w:val="22"/>
        </w:rPr>
        <w:t>ador agrícola” no están obligada</w:t>
      </w:r>
      <w:r w:rsidRPr="00F806D6">
        <w:rPr>
          <w:rFonts w:asciiTheme="majorHAnsi" w:hAnsiTheme="majorHAnsi" w:cstheme="majorHAnsi"/>
          <w:sz w:val="22"/>
          <w:szCs w:val="22"/>
        </w:rPr>
        <w:t xml:space="preserve">s a registrarse como contratistas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w:t>
      </w:r>
    </w:p>
    <w:p w14:paraId="5EE27297" w14:textId="77777777" w:rsidR="00B341CE" w:rsidRPr="00F806D6" w:rsidRDefault="00B341CE" w:rsidP="00B341CE">
      <w:pPr>
        <w:pStyle w:val="NoSpacing"/>
        <w:contextualSpacing/>
        <w:rPr>
          <w:rFonts w:asciiTheme="majorHAnsi" w:hAnsiTheme="majorHAnsi" w:cstheme="majorHAnsi"/>
          <w:sz w:val="22"/>
          <w:szCs w:val="22"/>
        </w:rPr>
      </w:pPr>
    </w:p>
    <w:p w14:paraId="305300B8" w14:textId="0B7ED884"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La División de Horas y Salarios </w:t>
      </w:r>
      <w:r w:rsidR="0037451A" w:rsidRPr="00F806D6">
        <w:rPr>
          <w:rFonts w:asciiTheme="majorHAnsi" w:hAnsiTheme="majorHAnsi" w:cstheme="majorHAnsi"/>
          <w:sz w:val="22"/>
          <w:szCs w:val="22"/>
        </w:rPr>
        <w:t xml:space="preserve">(“WHD” por sus siglas en inglés) </w:t>
      </w:r>
      <w:r w:rsidRPr="00F806D6">
        <w:rPr>
          <w:rFonts w:asciiTheme="majorHAnsi" w:hAnsiTheme="majorHAnsi" w:cstheme="majorHAnsi"/>
          <w:sz w:val="22"/>
          <w:szCs w:val="22"/>
        </w:rPr>
        <w:t xml:space="preserve">del </w:t>
      </w:r>
      <w:r w:rsidR="001739E1" w:rsidRPr="00F806D6">
        <w:rPr>
          <w:rFonts w:asciiTheme="majorHAnsi" w:hAnsiTheme="majorHAnsi" w:cstheme="majorHAnsi"/>
          <w:sz w:val="22"/>
          <w:szCs w:val="22"/>
        </w:rPr>
        <w:t xml:space="preserve">USDOL </w:t>
      </w:r>
      <w:r w:rsidRPr="00F806D6">
        <w:rPr>
          <w:rFonts w:asciiTheme="majorHAnsi" w:hAnsiTheme="majorHAnsi" w:cstheme="majorHAnsi"/>
          <w:sz w:val="22"/>
          <w:szCs w:val="22"/>
        </w:rPr>
        <w:t>administra y hace cumplir</w:t>
      </w:r>
      <w:r w:rsidR="0037451A" w:rsidRPr="00F806D6">
        <w:rPr>
          <w:rFonts w:asciiTheme="majorHAnsi" w:hAnsiTheme="majorHAnsi" w:cstheme="majorHAnsi"/>
          <w:sz w:val="22"/>
          <w:szCs w:val="22"/>
        </w:rPr>
        <w:t xml:space="preserve"> con</w:t>
      </w:r>
      <w:r w:rsidRPr="00F806D6">
        <w:rPr>
          <w:rFonts w:asciiTheme="majorHAnsi" w:hAnsiTheme="majorHAnsi" w:cstheme="majorHAnsi"/>
          <w:sz w:val="22"/>
          <w:szCs w:val="22"/>
        </w:rPr>
        <w:t xml:space="preserve"> la MSPA.  Para obtener más información, comuníquese con la </w:t>
      </w:r>
      <w:hyperlink r:id="rId15" w:history="1">
        <w:r w:rsidRPr="00F806D6">
          <w:rPr>
            <w:rStyle w:val="Hyperlink"/>
            <w:rFonts w:asciiTheme="majorHAnsi" w:hAnsiTheme="majorHAnsi" w:cstheme="majorHAnsi"/>
            <w:sz w:val="22"/>
            <w:szCs w:val="22"/>
          </w:rPr>
          <w:t>División de Horas y Salarios</w:t>
        </w:r>
      </w:hyperlink>
      <w:r w:rsidRPr="00F806D6">
        <w:rPr>
          <w:rFonts w:asciiTheme="majorHAnsi" w:hAnsiTheme="majorHAnsi" w:cstheme="majorHAnsi"/>
        </w:rPr>
        <w:t xml:space="preserve"> </w:t>
      </w:r>
      <w:r w:rsidR="0037451A" w:rsidRPr="00F806D6">
        <w:rPr>
          <w:rStyle w:val="Hyperlink"/>
          <w:rFonts w:asciiTheme="majorHAnsi" w:hAnsiTheme="majorHAnsi" w:cstheme="majorHAnsi"/>
          <w:sz w:val="22"/>
          <w:szCs w:val="22"/>
        </w:rPr>
        <w:t>por medio</w:t>
      </w:r>
      <w:r w:rsidRPr="00F806D6">
        <w:rPr>
          <w:rStyle w:val="Hyperlink"/>
          <w:rFonts w:asciiTheme="majorHAnsi" w:hAnsiTheme="majorHAnsi" w:cstheme="majorHAnsi"/>
          <w:sz w:val="22"/>
          <w:szCs w:val="22"/>
        </w:rPr>
        <w:t xml:space="preserve"> de su sitio web</w:t>
      </w:r>
      <w:r w:rsidRPr="00F806D6">
        <w:rPr>
          <w:rFonts w:asciiTheme="majorHAnsi" w:hAnsiTheme="majorHAnsi" w:cstheme="majorHAnsi"/>
          <w:sz w:val="22"/>
          <w:szCs w:val="22"/>
        </w:rPr>
        <w:t xml:space="preserve"> </w:t>
      </w:r>
      <w:hyperlink r:id="rId16" w:history="1">
        <w:r w:rsidRPr="00F806D6">
          <w:rPr>
            <w:rFonts w:asciiTheme="majorHAnsi" w:hAnsiTheme="majorHAnsi" w:cstheme="majorHAnsi"/>
            <w:color w:val="0000FF"/>
            <w:sz w:val="22"/>
            <w:szCs w:val="22"/>
            <w:u w:val="single"/>
          </w:rPr>
          <w:t>https://www.dol.gov/agencies/whd/contact</w:t>
        </w:r>
      </w:hyperlink>
      <w:r w:rsidRPr="00F806D6">
        <w:rPr>
          <w:rFonts w:asciiTheme="majorHAnsi" w:hAnsiTheme="majorHAnsi" w:cstheme="majorHAnsi"/>
          <w:sz w:val="22"/>
          <w:szCs w:val="22"/>
        </w:rPr>
        <w:t xml:space="preserve"> o por teléfono al 1-866-4US-WAGE (1-866-487-9243), TTY: 1-877-889-5627. </w:t>
      </w:r>
      <w:r w:rsidR="0037451A" w:rsidRPr="00F806D6">
        <w:rPr>
          <w:rFonts w:asciiTheme="majorHAnsi" w:hAnsiTheme="majorHAnsi" w:cstheme="majorHAnsi"/>
          <w:sz w:val="22"/>
          <w:szCs w:val="22"/>
        </w:rPr>
        <w:t>Los reglamentos</w:t>
      </w:r>
      <w:r w:rsidRPr="00F806D6">
        <w:rPr>
          <w:rFonts w:asciiTheme="majorHAnsi" w:hAnsiTheme="majorHAnsi" w:cstheme="majorHAnsi"/>
          <w:sz w:val="22"/>
          <w:szCs w:val="22"/>
        </w:rPr>
        <w:t xml:space="preserve"> federales que implementan la MSPA aparecen en </w:t>
      </w:r>
      <w:r w:rsidR="0037451A" w:rsidRPr="00F806D6">
        <w:rPr>
          <w:rFonts w:asciiTheme="majorHAnsi" w:hAnsiTheme="majorHAnsi" w:cstheme="majorHAnsi"/>
          <w:sz w:val="22"/>
          <w:szCs w:val="22"/>
        </w:rPr>
        <w:t xml:space="preserve">la 29 CFR </w:t>
      </w:r>
      <w:r w:rsidR="005C176D" w:rsidRPr="00F806D6">
        <w:rPr>
          <w:rFonts w:asciiTheme="majorHAnsi" w:hAnsiTheme="majorHAnsi" w:cstheme="majorHAnsi"/>
          <w:sz w:val="22"/>
          <w:szCs w:val="22"/>
        </w:rPr>
        <w:t>§</w:t>
      </w:r>
      <w:r w:rsidR="0037451A" w:rsidRPr="00F806D6">
        <w:rPr>
          <w:rFonts w:asciiTheme="majorHAnsi" w:hAnsiTheme="majorHAnsi" w:cstheme="majorHAnsi"/>
          <w:sz w:val="22"/>
          <w:szCs w:val="22"/>
        </w:rPr>
        <w:t xml:space="preserve"> 500</w:t>
      </w:r>
      <w:r w:rsidRPr="00F806D6">
        <w:rPr>
          <w:rFonts w:asciiTheme="majorHAnsi" w:hAnsiTheme="majorHAnsi" w:cstheme="majorHAnsi"/>
          <w:sz w:val="22"/>
          <w:szCs w:val="22"/>
        </w:rPr>
        <w:t xml:space="preserve">. </w:t>
      </w:r>
      <w:r w:rsidR="0037451A" w:rsidRPr="00F806D6">
        <w:rPr>
          <w:rFonts w:asciiTheme="majorHAnsi" w:hAnsiTheme="majorHAnsi" w:cstheme="majorHAnsi"/>
          <w:sz w:val="22"/>
          <w:szCs w:val="22"/>
        </w:rPr>
        <w:t>Los reglamentos</w:t>
      </w:r>
      <w:r w:rsidRPr="00F806D6">
        <w:rPr>
          <w:rFonts w:asciiTheme="majorHAnsi" w:hAnsiTheme="majorHAnsi" w:cstheme="majorHAnsi"/>
          <w:sz w:val="22"/>
          <w:szCs w:val="22"/>
        </w:rPr>
        <w:t xml:space="preserve"> están disponibles aquí:  </w:t>
      </w:r>
      <w:hyperlink r:id="rId17" w:history="1">
        <w:r w:rsidRPr="00F806D6">
          <w:rPr>
            <w:rStyle w:val="Hyperlink"/>
            <w:rFonts w:asciiTheme="majorHAnsi" w:hAnsiTheme="majorHAnsi" w:cstheme="majorHAnsi"/>
            <w:sz w:val="22"/>
            <w:szCs w:val="22"/>
          </w:rPr>
          <w:t>https://www.dol.gov/agencies/whd/laws-and-regulations/laws/mspa</w:t>
        </w:r>
      </w:hyperlink>
    </w:p>
    <w:p w14:paraId="7B4F61F7" w14:textId="77777777" w:rsidR="00B341CE" w:rsidRPr="00F806D6" w:rsidRDefault="00B341CE" w:rsidP="00B341CE">
      <w:pPr>
        <w:pStyle w:val="NoSpacing"/>
        <w:contextualSpacing/>
        <w:rPr>
          <w:rFonts w:asciiTheme="majorHAnsi" w:hAnsiTheme="majorHAnsi" w:cstheme="majorHAnsi"/>
          <w:sz w:val="22"/>
          <w:szCs w:val="22"/>
        </w:rPr>
      </w:pPr>
    </w:p>
    <w:p w14:paraId="2F6E39BE" w14:textId="77777777" w:rsidR="00B341CE" w:rsidRPr="00F806D6" w:rsidRDefault="00B341CE" w:rsidP="00B341CE">
      <w:pPr>
        <w:pStyle w:val="Heading2"/>
        <w:rPr>
          <w:rFonts w:asciiTheme="majorHAnsi" w:hAnsiTheme="majorHAnsi" w:cstheme="majorHAnsi"/>
        </w:rPr>
      </w:pPr>
      <w:r w:rsidRPr="00F806D6">
        <w:rPr>
          <w:rFonts w:asciiTheme="majorHAnsi" w:hAnsiTheme="majorHAnsi" w:cstheme="majorHAnsi"/>
        </w:rPr>
        <w:t>¿QUIÉNES PUEDEN PRESENTAR UN FORMULARIO WH-530?</w:t>
      </w:r>
    </w:p>
    <w:p w14:paraId="32A9EEFD" w14:textId="4A03895C"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Este formulario se utiliza para solicitar a la WHD del </w:t>
      </w:r>
      <w:r w:rsidR="001739E1" w:rsidRPr="00F806D6">
        <w:rPr>
          <w:rFonts w:asciiTheme="majorHAnsi" w:hAnsiTheme="majorHAnsi" w:cstheme="majorHAnsi"/>
          <w:sz w:val="22"/>
          <w:szCs w:val="22"/>
        </w:rPr>
        <w:t>USDOL</w:t>
      </w:r>
      <w:r w:rsidR="00E960EB">
        <w:rPr>
          <w:rFonts w:asciiTheme="majorHAnsi" w:hAnsiTheme="majorHAnsi" w:cstheme="majorHAnsi"/>
          <w:sz w:val="22"/>
          <w:szCs w:val="22"/>
        </w:rPr>
        <w:t xml:space="preserve"> un Certificado de R</w:t>
      </w:r>
      <w:r w:rsidRPr="00F806D6">
        <w:rPr>
          <w:rFonts w:asciiTheme="majorHAnsi" w:hAnsiTheme="majorHAnsi" w:cstheme="majorHAnsi"/>
          <w:sz w:val="22"/>
          <w:szCs w:val="22"/>
        </w:rPr>
        <w:t xml:space="preserve">egistro inicial, o una renovación del Certificado, que autoriza al solicitante a participar en “actividades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como contratista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(FLC).</w:t>
      </w:r>
    </w:p>
    <w:p w14:paraId="3C4225E5" w14:textId="77777777" w:rsidR="00B341CE" w:rsidRPr="00F806D6" w:rsidRDefault="00B341CE" w:rsidP="00B341CE">
      <w:pPr>
        <w:pStyle w:val="NoSpacing"/>
        <w:contextualSpacing/>
        <w:rPr>
          <w:rFonts w:asciiTheme="majorHAnsi" w:hAnsiTheme="majorHAnsi" w:cstheme="majorHAnsi"/>
          <w:sz w:val="22"/>
          <w:szCs w:val="22"/>
        </w:rPr>
      </w:pPr>
    </w:p>
    <w:p w14:paraId="50B48EB1" w14:textId="09773D22"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usted es empleado de un FLC y realizará actividades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únicamente </w:t>
      </w:r>
      <w:r w:rsidR="001739E1" w:rsidRPr="00F806D6">
        <w:rPr>
          <w:rFonts w:asciiTheme="majorHAnsi" w:hAnsiTheme="majorHAnsi" w:cstheme="majorHAnsi"/>
          <w:sz w:val="22"/>
          <w:szCs w:val="22"/>
        </w:rPr>
        <w:t>a favor</w:t>
      </w:r>
      <w:r w:rsidRPr="00F806D6">
        <w:rPr>
          <w:rFonts w:asciiTheme="majorHAnsi" w:hAnsiTheme="majorHAnsi" w:cstheme="majorHAnsi"/>
          <w:sz w:val="22"/>
          <w:szCs w:val="22"/>
        </w:rPr>
        <w:t xml:space="preserve"> de dicho FLC, complete el formulario WH-535.  </w:t>
      </w:r>
    </w:p>
    <w:p w14:paraId="39D30799" w14:textId="77777777" w:rsidR="00B341CE" w:rsidRPr="00F806D6" w:rsidRDefault="00B341CE" w:rsidP="00B341CE">
      <w:pPr>
        <w:pStyle w:val="NoSpacing"/>
        <w:contextualSpacing/>
        <w:rPr>
          <w:rFonts w:asciiTheme="majorHAnsi" w:hAnsiTheme="majorHAnsi" w:cstheme="majorHAnsi"/>
          <w:sz w:val="22"/>
          <w:szCs w:val="22"/>
        </w:rPr>
      </w:pPr>
    </w:p>
    <w:p w14:paraId="6FD7569D" w14:textId="3E70FF1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necesita enmendar un Certificado </w:t>
      </w:r>
      <w:r w:rsidR="001739E1" w:rsidRPr="00F806D6">
        <w:rPr>
          <w:rFonts w:asciiTheme="majorHAnsi" w:hAnsiTheme="majorHAnsi" w:cstheme="majorHAnsi"/>
          <w:sz w:val="22"/>
          <w:szCs w:val="22"/>
        </w:rPr>
        <w:t>vigente</w:t>
      </w:r>
      <w:r w:rsidRPr="00F806D6">
        <w:rPr>
          <w:rFonts w:asciiTheme="majorHAnsi" w:hAnsiTheme="majorHAnsi" w:cstheme="majorHAnsi"/>
          <w:sz w:val="22"/>
          <w:szCs w:val="22"/>
        </w:rPr>
        <w:t xml:space="preserve">, complete el formulario WH-540. </w:t>
      </w:r>
    </w:p>
    <w:p w14:paraId="3322C3AA" w14:textId="77777777" w:rsidR="00B341CE" w:rsidRPr="00F806D6" w:rsidRDefault="00B341CE" w:rsidP="00B341CE">
      <w:pPr>
        <w:pStyle w:val="NoSpacing"/>
        <w:contextualSpacing/>
        <w:rPr>
          <w:rFonts w:asciiTheme="majorHAnsi" w:hAnsiTheme="majorHAnsi" w:cstheme="majorHAnsi"/>
          <w:sz w:val="22"/>
          <w:szCs w:val="22"/>
        </w:rPr>
      </w:pPr>
    </w:p>
    <w:p w14:paraId="57B929B2" w14:textId="77777777" w:rsidR="00B341CE" w:rsidRPr="00F806D6" w:rsidRDefault="00B341CE" w:rsidP="00B341CE">
      <w:pPr>
        <w:pStyle w:val="Heading2"/>
        <w:rPr>
          <w:rFonts w:asciiTheme="majorHAnsi" w:hAnsiTheme="majorHAnsi" w:cstheme="majorHAnsi"/>
        </w:rPr>
      </w:pPr>
      <w:r w:rsidRPr="00F806D6">
        <w:rPr>
          <w:rFonts w:asciiTheme="majorHAnsi" w:hAnsiTheme="majorHAnsi" w:cstheme="majorHAnsi"/>
        </w:rPr>
        <w:t>INSTRUCCIONES GENERALES PARA EL FORMULARIO WH-530</w:t>
      </w:r>
    </w:p>
    <w:p w14:paraId="758182CE" w14:textId="6D73E18C"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IMPORTANTE: El envío del formulario de solicitud no lo autoriza </w:t>
      </w:r>
      <w:r w:rsidR="001739E1" w:rsidRPr="00F806D6">
        <w:rPr>
          <w:rFonts w:asciiTheme="majorHAnsi" w:hAnsiTheme="majorHAnsi" w:cstheme="majorHAnsi"/>
          <w:sz w:val="22"/>
          <w:szCs w:val="22"/>
        </w:rPr>
        <w:t>p</w:t>
      </w:r>
      <w:r w:rsidRPr="00F806D6">
        <w:rPr>
          <w:rFonts w:asciiTheme="majorHAnsi" w:hAnsiTheme="majorHAnsi" w:cstheme="majorHAnsi"/>
          <w:sz w:val="22"/>
          <w:szCs w:val="22"/>
        </w:rPr>
        <w:t>a</w:t>
      </w:r>
      <w:r w:rsidR="001739E1" w:rsidRPr="00F806D6">
        <w:rPr>
          <w:rFonts w:asciiTheme="majorHAnsi" w:hAnsiTheme="majorHAnsi" w:cstheme="majorHAnsi"/>
          <w:sz w:val="22"/>
          <w:szCs w:val="22"/>
        </w:rPr>
        <w:t>ra</w:t>
      </w:r>
      <w:r w:rsidRPr="00F806D6">
        <w:rPr>
          <w:rFonts w:asciiTheme="majorHAnsi" w:hAnsiTheme="majorHAnsi" w:cstheme="majorHAnsi"/>
          <w:sz w:val="22"/>
          <w:szCs w:val="22"/>
        </w:rPr>
        <w:t xml:space="preserve"> participar en actividades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Si se aprueba la solicitud, s</w:t>
      </w:r>
      <w:r w:rsidR="00E960EB">
        <w:rPr>
          <w:rFonts w:asciiTheme="majorHAnsi" w:hAnsiTheme="majorHAnsi" w:cstheme="majorHAnsi"/>
          <w:sz w:val="22"/>
          <w:szCs w:val="22"/>
        </w:rPr>
        <w:t>e le emitirá un Certificado de R</w:t>
      </w:r>
      <w:r w:rsidRPr="00F806D6">
        <w:rPr>
          <w:rFonts w:asciiTheme="majorHAnsi" w:hAnsiTheme="majorHAnsi" w:cstheme="majorHAnsi"/>
          <w:sz w:val="22"/>
          <w:szCs w:val="22"/>
        </w:rPr>
        <w:t xml:space="preserve">egistro de contratista de trabajo agrícola (FLC), </w:t>
      </w:r>
      <w:r w:rsidR="001739E1" w:rsidRPr="00F806D6">
        <w:rPr>
          <w:rFonts w:asciiTheme="majorHAnsi" w:hAnsiTheme="majorHAnsi" w:cstheme="majorHAnsi"/>
          <w:sz w:val="22"/>
          <w:szCs w:val="22"/>
        </w:rPr>
        <w:t>y entonces</w:t>
      </w:r>
      <w:r w:rsidRPr="00F806D6">
        <w:rPr>
          <w:rFonts w:asciiTheme="majorHAnsi" w:hAnsiTheme="majorHAnsi" w:cstheme="majorHAnsi"/>
          <w:sz w:val="22"/>
          <w:szCs w:val="22"/>
        </w:rPr>
        <w:t xml:space="preserve"> podrá comenzar a participar en las actividades autorizadas.</w:t>
      </w:r>
      <w:r w:rsidRPr="00F806D6">
        <w:rPr>
          <w:rFonts w:asciiTheme="majorHAnsi" w:hAnsiTheme="majorHAnsi" w:cstheme="majorHAnsi"/>
          <w:b/>
          <w:sz w:val="22"/>
          <w:szCs w:val="22"/>
        </w:rPr>
        <w:t xml:space="preserve">  No se puede emitir nin</w:t>
      </w:r>
      <w:r w:rsidR="00E960EB">
        <w:rPr>
          <w:rFonts w:asciiTheme="majorHAnsi" w:hAnsiTheme="majorHAnsi" w:cstheme="majorHAnsi"/>
          <w:b/>
          <w:sz w:val="22"/>
          <w:szCs w:val="22"/>
        </w:rPr>
        <w:t>gún Certificado de R</w:t>
      </w:r>
      <w:r w:rsidRPr="00F806D6">
        <w:rPr>
          <w:rFonts w:asciiTheme="majorHAnsi" w:hAnsiTheme="majorHAnsi" w:cstheme="majorHAnsi"/>
          <w:b/>
          <w:sz w:val="22"/>
          <w:szCs w:val="22"/>
        </w:rPr>
        <w:t xml:space="preserve">egistro de contratista de </w:t>
      </w:r>
      <w:r w:rsidR="009D5EBF" w:rsidRPr="00F806D6">
        <w:rPr>
          <w:rFonts w:asciiTheme="majorHAnsi" w:hAnsiTheme="majorHAnsi" w:cstheme="majorHAnsi"/>
          <w:b/>
          <w:sz w:val="22"/>
          <w:szCs w:val="22"/>
        </w:rPr>
        <w:t>trabajo</w:t>
      </w:r>
      <w:r w:rsidRPr="00F806D6">
        <w:rPr>
          <w:rFonts w:asciiTheme="majorHAnsi" w:hAnsiTheme="majorHAnsi" w:cstheme="majorHAnsi"/>
          <w:b/>
          <w:sz w:val="22"/>
          <w:szCs w:val="22"/>
        </w:rPr>
        <w:t xml:space="preserve"> agrícola </w:t>
      </w:r>
      <w:r w:rsidR="001739E1" w:rsidRPr="00F806D6">
        <w:rPr>
          <w:rFonts w:asciiTheme="majorHAnsi" w:hAnsiTheme="majorHAnsi" w:cstheme="majorHAnsi"/>
          <w:b/>
          <w:sz w:val="22"/>
          <w:szCs w:val="22"/>
        </w:rPr>
        <w:t xml:space="preserve">a menos de </w:t>
      </w:r>
      <w:r w:rsidRPr="00F806D6">
        <w:rPr>
          <w:rFonts w:asciiTheme="majorHAnsi" w:hAnsiTheme="majorHAnsi" w:cstheme="majorHAnsi"/>
          <w:b/>
          <w:sz w:val="22"/>
          <w:szCs w:val="22"/>
        </w:rPr>
        <w:t>que se haya recibido un formulario completo (</w:t>
      </w:r>
      <w:r w:rsidRPr="00F806D6">
        <w:rPr>
          <w:rFonts w:asciiTheme="majorHAnsi" w:hAnsiTheme="majorHAnsi" w:cstheme="majorHAnsi"/>
          <w:b/>
          <w:i/>
          <w:sz w:val="22"/>
          <w:szCs w:val="22"/>
        </w:rPr>
        <w:t xml:space="preserve">consulte </w:t>
      </w:r>
      <w:r w:rsidR="001739E1" w:rsidRPr="00F806D6">
        <w:rPr>
          <w:rFonts w:asciiTheme="majorHAnsi" w:hAnsiTheme="majorHAnsi" w:cstheme="majorHAnsi"/>
          <w:b/>
          <w:i/>
          <w:sz w:val="22"/>
          <w:szCs w:val="22"/>
        </w:rPr>
        <w:t xml:space="preserve">la </w:t>
      </w:r>
      <w:r w:rsidR="001739E1" w:rsidRPr="00F806D6">
        <w:rPr>
          <w:rFonts w:asciiTheme="majorHAnsi" w:hAnsiTheme="majorHAnsi" w:cstheme="majorHAnsi"/>
          <w:b/>
          <w:sz w:val="22"/>
          <w:szCs w:val="22"/>
        </w:rPr>
        <w:t>29 U.S.C. 1811</w:t>
      </w:r>
      <w:r w:rsidRPr="00F806D6">
        <w:rPr>
          <w:rFonts w:asciiTheme="majorHAnsi" w:hAnsiTheme="majorHAnsi" w:cstheme="majorHAnsi"/>
          <w:b/>
          <w:sz w:val="22"/>
          <w:szCs w:val="22"/>
        </w:rPr>
        <w:t xml:space="preserve">).  </w:t>
      </w:r>
      <w:r w:rsidRPr="00F806D6">
        <w:rPr>
          <w:rFonts w:asciiTheme="majorHAnsi" w:hAnsiTheme="majorHAnsi" w:cstheme="majorHAnsi"/>
          <w:sz w:val="22"/>
          <w:szCs w:val="22"/>
        </w:rPr>
        <w:t>La solicitud se devolverá sin procesar si está incompleta</w:t>
      </w:r>
      <w:r w:rsidR="001739E1" w:rsidRPr="00F806D6">
        <w:rPr>
          <w:rFonts w:asciiTheme="majorHAnsi" w:hAnsiTheme="majorHAnsi" w:cstheme="majorHAnsi"/>
          <w:sz w:val="22"/>
          <w:szCs w:val="22"/>
        </w:rPr>
        <w:t>,</w:t>
      </w:r>
      <w:r w:rsidRPr="00F806D6">
        <w:rPr>
          <w:rFonts w:asciiTheme="majorHAnsi" w:hAnsiTheme="majorHAnsi" w:cstheme="majorHAnsi"/>
          <w:sz w:val="22"/>
          <w:szCs w:val="22"/>
        </w:rPr>
        <w:t xml:space="preserve"> y el solicitante </w:t>
      </w:r>
      <w:r w:rsidR="00497FA6" w:rsidRPr="00F806D6">
        <w:rPr>
          <w:rFonts w:asciiTheme="majorHAnsi" w:hAnsiTheme="majorHAnsi" w:cstheme="majorHAnsi"/>
          <w:sz w:val="22"/>
          <w:szCs w:val="22"/>
        </w:rPr>
        <w:t xml:space="preserve">tendrá que </w:t>
      </w:r>
      <w:r w:rsidRPr="00F806D6">
        <w:rPr>
          <w:rFonts w:asciiTheme="majorHAnsi" w:hAnsiTheme="majorHAnsi" w:cstheme="majorHAnsi"/>
          <w:sz w:val="22"/>
          <w:szCs w:val="22"/>
        </w:rPr>
        <w:t xml:space="preserve">volver a enviarla. </w:t>
      </w:r>
    </w:p>
    <w:p w14:paraId="0483FD52" w14:textId="77777777" w:rsidR="00B341CE" w:rsidRPr="00F806D6" w:rsidRDefault="00B341CE" w:rsidP="00B341CE">
      <w:pPr>
        <w:pStyle w:val="NoSpacing"/>
        <w:contextualSpacing/>
        <w:rPr>
          <w:rFonts w:asciiTheme="majorHAnsi" w:hAnsiTheme="majorHAnsi" w:cstheme="majorHAnsi"/>
          <w:sz w:val="22"/>
          <w:szCs w:val="22"/>
        </w:rPr>
      </w:pPr>
    </w:p>
    <w:p w14:paraId="5699D63B" w14:textId="55C87F24"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Además, dependiendo de las actividades específicas para las que esté pidiendo autorización (como proporcionar vivienda, transportar o conducir a los trabajadores cubiertos), se deben presentar documentación</w:t>
      </w:r>
      <w:r w:rsidR="009518B3" w:rsidRPr="00F806D6">
        <w:rPr>
          <w:rFonts w:asciiTheme="majorHAnsi" w:hAnsiTheme="majorHAnsi" w:cstheme="majorHAnsi"/>
          <w:sz w:val="22"/>
          <w:szCs w:val="22"/>
        </w:rPr>
        <w:t>/</w:t>
      </w:r>
      <w:r w:rsidR="00497FA6" w:rsidRPr="00F806D6">
        <w:rPr>
          <w:rFonts w:asciiTheme="majorHAnsi" w:hAnsiTheme="majorHAnsi" w:cstheme="majorHAnsi"/>
          <w:sz w:val="22"/>
          <w:szCs w:val="22"/>
        </w:rPr>
        <w:t>formularios</w:t>
      </w:r>
      <w:r w:rsidRPr="00F806D6">
        <w:rPr>
          <w:rFonts w:asciiTheme="majorHAnsi" w:hAnsiTheme="majorHAnsi" w:cstheme="majorHAnsi"/>
          <w:sz w:val="22"/>
          <w:szCs w:val="22"/>
        </w:rPr>
        <w:t xml:space="preserve"> adicionales con su solicitud.  Cada sección de esta solicitud que requiera documentación</w:t>
      </w:r>
      <w:r w:rsidR="009D2195" w:rsidRPr="00F806D6">
        <w:rPr>
          <w:rFonts w:asciiTheme="majorHAnsi" w:hAnsiTheme="majorHAnsi" w:cstheme="majorHAnsi"/>
          <w:sz w:val="22"/>
          <w:szCs w:val="22"/>
        </w:rPr>
        <w:t xml:space="preserve"> o formular</w:t>
      </w:r>
      <w:r w:rsidR="00497FA6" w:rsidRPr="00F806D6">
        <w:rPr>
          <w:rFonts w:asciiTheme="majorHAnsi" w:hAnsiTheme="majorHAnsi" w:cstheme="majorHAnsi"/>
          <w:sz w:val="22"/>
          <w:szCs w:val="22"/>
        </w:rPr>
        <w:t>ios</w:t>
      </w:r>
      <w:r w:rsidRPr="00F806D6">
        <w:rPr>
          <w:rFonts w:asciiTheme="majorHAnsi" w:hAnsiTheme="majorHAnsi" w:cstheme="majorHAnsi"/>
          <w:sz w:val="22"/>
          <w:szCs w:val="22"/>
        </w:rPr>
        <w:t xml:space="preserve"> adicionales </w:t>
      </w:r>
      <w:r w:rsidR="00497FA6" w:rsidRPr="00F806D6">
        <w:rPr>
          <w:rFonts w:asciiTheme="majorHAnsi" w:hAnsiTheme="majorHAnsi" w:cstheme="majorHAnsi"/>
          <w:sz w:val="22"/>
          <w:szCs w:val="22"/>
        </w:rPr>
        <w:t xml:space="preserve">identificará </w:t>
      </w:r>
      <w:r w:rsidRPr="00F806D6">
        <w:rPr>
          <w:rFonts w:asciiTheme="majorHAnsi" w:hAnsiTheme="majorHAnsi" w:cstheme="majorHAnsi"/>
          <w:sz w:val="22"/>
          <w:szCs w:val="22"/>
        </w:rPr>
        <w:t xml:space="preserve">el nombre y la ubicación de los formularios o una descripción de la documentación específica necesaria. </w:t>
      </w:r>
    </w:p>
    <w:p w14:paraId="66BC6C0C" w14:textId="77777777" w:rsidR="00B341CE" w:rsidRPr="00F806D6" w:rsidRDefault="00B341CE" w:rsidP="00B341CE">
      <w:pPr>
        <w:pStyle w:val="NoSpacing"/>
        <w:contextualSpacing/>
        <w:rPr>
          <w:rFonts w:asciiTheme="majorHAnsi" w:hAnsiTheme="majorHAnsi" w:cstheme="majorHAnsi"/>
          <w:sz w:val="22"/>
          <w:szCs w:val="22"/>
        </w:rPr>
      </w:pPr>
    </w:p>
    <w:p w14:paraId="658A07A9" w14:textId="65AC064F"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Nota: En esta solicitud, se utilizan los términos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y </w:t>
      </w:r>
      <w:r w:rsidRPr="00F806D6">
        <w:rPr>
          <w:rFonts w:asciiTheme="majorHAnsi" w:hAnsiTheme="majorHAnsi" w:cstheme="majorHAnsi"/>
          <w:b/>
          <w:sz w:val="22"/>
          <w:szCs w:val="22"/>
        </w:rPr>
        <w:t>REPRESENTANTE</w:t>
      </w:r>
      <w:r w:rsidRPr="00F806D6">
        <w:rPr>
          <w:rFonts w:asciiTheme="majorHAnsi" w:hAnsiTheme="majorHAnsi" w:cstheme="majorHAnsi"/>
          <w:sz w:val="22"/>
          <w:szCs w:val="22"/>
        </w:rPr>
        <w:t xml:space="preserve">.  El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es la entidad que solicita la certificación</w:t>
      </w:r>
      <w:r w:rsidR="00497FA6" w:rsidRPr="00F806D6">
        <w:rPr>
          <w:rFonts w:asciiTheme="majorHAnsi" w:hAnsiTheme="majorHAnsi" w:cstheme="majorHAnsi"/>
          <w:sz w:val="22"/>
          <w:szCs w:val="22"/>
        </w:rPr>
        <w:t>,</w:t>
      </w:r>
      <w:r w:rsidRPr="00F806D6">
        <w:rPr>
          <w:rFonts w:asciiTheme="majorHAnsi" w:hAnsiTheme="majorHAnsi" w:cstheme="majorHAnsi"/>
          <w:sz w:val="22"/>
          <w:szCs w:val="22"/>
        </w:rPr>
        <w:t xml:space="preserve"> y puede ser una empresa, una asociación, una sociedad de responsabilidad limitada (LLC), un propietario o un individuo.  Si el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es una entidad que no es un propietario o un individuo, el </w:t>
      </w:r>
      <w:r w:rsidRPr="00F806D6">
        <w:rPr>
          <w:rFonts w:asciiTheme="majorHAnsi" w:hAnsiTheme="majorHAnsi" w:cstheme="majorHAnsi"/>
          <w:b/>
          <w:sz w:val="22"/>
          <w:szCs w:val="22"/>
        </w:rPr>
        <w:t>REPRESENTANTE</w:t>
      </w:r>
      <w:r w:rsidRPr="00F806D6">
        <w:rPr>
          <w:rFonts w:asciiTheme="majorHAnsi" w:hAnsiTheme="majorHAnsi" w:cstheme="majorHAnsi"/>
          <w:sz w:val="22"/>
          <w:szCs w:val="22"/>
        </w:rPr>
        <w:t xml:space="preserve"> debe ser una persona con autoridad para tomar decisiones en nombre de la entidad, como el propietario, el presidente, el director ejecutivo, etc. </w:t>
      </w:r>
    </w:p>
    <w:p w14:paraId="7B54CF88" w14:textId="77777777" w:rsidR="00B341CE" w:rsidRPr="00F806D6" w:rsidRDefault="00B341CE" w:rsidP="00B341CE">
      <w:pPr>
        <w:pStyle w:val="NoSpacing"/>
        <w:contextualSpacing/>
        <w:rPr>
          <w:rFonts w:asciiTheme="majorHAnsi" w:hAnsiTheme="majorHAnsi" w:cstheme="majorHAnsi"/>
          <w:sz w:val="22"/>
          <w:szCs w:val="22"/>
        </w:rPr>
      </w:pPr>
    </w:p>
    <w:p w14:paraId="7FAA9F3F"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caps w:val="0"/>
        </w:rPr>
        <w:t>1.</w:t>
      </w:r>
      <w:r w:rsidRPr="00F806D6">
        <w:rPr>
          <w:rFonts w:asciiTheme="majorHAnsi" w:hAnsiTheme="majorHAnsi" w:cstheme="majorHAnsi"/>
        </w:rPr>
        <w:t xml:space="preserve"> Tipo de solicitud del Certificado de registro</w:t>
      </w:r>
    </w:p>
    <w:p w14:paraId="4FAC240E"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una casilla para indicar si el solicitante presenta una solicitud inicial o de renovación. </w:t>
      </w:r>
    </w:p>
    <w:p w14:paraId="19F003C8"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w:t>
      </w:r>
      <w:r w:rsidRPr="00F806D6">
        <w:rPr>
          <w:rFonts w:asciiTheme="majorHAnsi" w:hAnsiTheme="majorHAnsi" w:cstheme="majorHAnsi"/>
          <w:b/>
          <w:sz w:val="22"/>
          <w:szCs w:val="22"/>
        </w:rPr>
        <w:t>INICIAL</w:t>
      </w:r>
      <w:r w:rsidRPr="00F806D6">
        <w:rPr>
          <w:rFonts w:asciiTheme="majorHAnsi" w:hAnsiTheme="majorHAnsi" w:cstheme="majorHAnsi"/>
          <w:sz w:val="22"/>
          <w:szCs w:val="22"/>
        </w:rPr>
        <w:t xml:space="preserve"> si:</w:t>
      </w:r>
    </w:p>
    <w:p w14:paraId="27CDC934" w14:textId="5B7D787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nunca s</w:t>
      </w:r>
      <w:r w:rsidR="00E960EB">
        <w:rPr>
          <w:rFonts w:asciiTheme="majorHAnsi" w:hAnsiTheme="majorHAnsi" w:cstheme="majorHAnsi"/>
          <w:sz w:val="22"/>
          <w:szCs w:val="22"/>
        </w:rPr>
        <w:t>e ha emitido un Certificado de R</w:t>
      </w:r>
      <w:r w:rsidRPr="00F806D6">
        <w:rPr>
          <w:rFonts w:asciiTheme="majorHAnsi" w:hAnsiTheme="majorHAnsi" w:cstheme="majorHAnsi"/>
          <w:sz w:val="22"/>
          <w:szCs w:val="22"/>
        </w:rPr>
        <w:t>egistro al solicitante;</w:t>
      </w:r>
    </w:p>
    <w:p w14:paraId="1CAC968D"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se emitió un Certificado al solicitante con anterioridad y ahora está vencido; </w:t>
      </w:r>
      <w:r w:rsidRPr="00F806D6">
        <w:rPr>
          <w:rFonts w:asciiTheme="majorHAnsi" w:hAnsiTheme="majorHAnsi" w:cstheme="majorHAnsi"/>
          <w:i/>
          <w:sz w:val="22"/>
          <w:szCs w:val="22"/>
        </w:rPr>
        <w:t xml:space="preserve">o </w:t>
      </w:r>
    </w:p>
    <w:p w14:paraId="24185DB7" w14:textId="6CA9E3CF"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se emitió un certificado al solicitante con anterioridad y vence en </w:t>
      </w:r>
      <w:r w:rsidRPr="00F806D6">
        <w:rPr>
          <w:rFonts w:asciiTheme="majorHAnsi" w:hAnsiTheme="majorHAnsi" w:cstheme="majorHAnsi"/>
          <w:i/>
          <w:sz w:val="22"/>
          <w:szCs w:val="22"/>
        </w:rPr>
        <w:t>menos</w:t>
      </w:r>
      <w:r w:rsidRPr="00F806D6">
        <w:rPr>
          <w:rFonts w:asciiTheme="majorHAnsi" w:hAnsiTheme="majorHAnsi" w:cstheme="majorHAnsi"/>
          <w:sz w:val="22"/>
          <w:szCs w:val="22"/>
        </w:rPr>
        <w:t xml:space="preserve"> de 30 días.  (Por ejemplo, si hoy es </w:t>
      </w:r>
      <w:r w:rsidR="00497FA6" w:rsidRPr="00F806D6">
        <w:rPr>
          <w:rFonts w:asciiTheme="majorHAnsi" w:hAnsiTheme="majorHAnsi" w:cstheme="majorHAnsi"/>
          <w:sz w:val="22"/>
          <w:szCs w:val="22"/>
        </w:rPr>
        <w:t xml:space="preserve">el </w:t>
      </w:r>
      <w:r w:rsidRPr="00F806D6">
        <w:rPr>
          <w:rFonts w:asciiTheme="majorHAnsi" w:hAnsiTheme="majorHAnsi" w:cstheme="majorHAnsi"/>
          <w:sz w:val="22"/>
          <w:szCs w:val="22"/>
        </w:rPr>
        <w:t>1</w:t>
      </w:r>
      <w:r w:rsidR="00497FA6" w:rsidRPr="00F806D6">
        <w:rPr>
          <w:rFonts w:asciiTheme="majorHAnsi" w:hAnsiTheme="majorHAnsi" w:cstheme="majorHAnsi"/>
          <w:sz w:val="22"/>
          <w:szCs w:val="22"/>
        </w:rPr>
        <w:t>º</w:t>
      </w:r>
      <w:r w:rsidRPr="00F806D6">
        <w:rPr>
          <w:rFonts w:asciiTheme="majorHAnsi" w:hAnsiTheme="majorHAnsi" w:cstheme="majorHAnsi"/>
          <w:sz w:val="22"/>
          <w:szCs w:val="22"/>
        </w:rPr>
        <w:t> de enero y el certificado actual vencerá el 15 de enero).</w:t>
      </w:r>
    </w:p>
    <w:p w14:paraId="55CFFBB0" w14:textId="77777777" w:rsidR="00B341CE" w:rsidRPr="00F806D6" w:rsidRDefault="00B341CE" w:rsidP="00B341CE">
      <w:pPr>
        <w:pStyle w:val="NoSpacing"/>
        <w:contextualSpacing/>
        <w:rPr>
          <w:rFonts w:asciiTheme="majorHAnsi" w:hAnsiTheme="majorHAnsi" w:cstheme="majorHAnsi"/>
          <w:sz w:val="22"/>
          <w:szCs w:val="22"/>
        </w:rPr>
      </w:pPr>
    </w:p>
    <w:p w14:paraId="26F77059"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w:t>
      </w:r>
      <w:r w:rsidRPr="00F806D6">
        <w:rPr>
          <w:rFonts w:asciiTheme="majorHAnsi" w:hAnsiTheme="majorHAnsi" w:cstheme="majorHAnsi"/>
          <w:b/>
          <w:sz w:val="22"/>
          <w:szCs w:val="22"/>
        </w:rPr>
        <w:t>RENOVACIÓN</w:t>
      </w:r>
      <w:r w:rsidRPr="00F806D6">
        <w:rPr>
          <w:rFonts w:asciiTheme="majorHAnsi" w:hAnsiTheme="majorHAnsi" w:cstheme="majorHAnsi"/>
          <w:sz w:val="22"/>
          <w:szCs w:val="22"/>
        </w:rPr>
        <w:t xml:space="preserve"> si:  </w:t>
      </w:r>
    </w:p>
    <w:p w14:paraId="7D9DBEE6" w14:textId="647F9381"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se emitió previamente un Certifica</w:t>
      </w:r>
      <w:r w:rsidR="00E960EB">
        <w:rPr>
          <w:rFonts w:asciiTheme="majorHAnsi" w:hAnsiTheme="majorHAnsi" w:cstheme="majorHAnsi"/>
          <w:sz w:val="22"/>
          <w:szCs w:val="22"/>
        </w:rPr>
        <w:t>do de R</w:t>
      </w:r>
      <w:r w:rsidRPr="00F806D6">
        <w:rPr>
          <w:rFonts w:asciiTheme="majorHAnsi" w:hAnsiTheme="majorHAnsi" w:cstheme="majorHAnsi"/>
          <w:sz w:val="22"/>
          <w:szCs w:val="22"/>
        </w:rPr>
        <w:t xml:space="preserve">egistro al solicitante y aún no ha vencido; </w:t>
      </w:r>
      <w:r w:rsidRPr="00F806D6">
        <w:rPr>
          <w:rFonts w:asciiTheme="majorHAnsi" w:hAnsiTheme="majorHAnsi" w:cstheme="majorHAnsi"/>
          <w:i/>
          <w:sz w:val="22"/>
          <w:szCs w:val="22"/>
        </w:rPr>
        <w:t>y</w:t>
      </w:r>
    </w:p>
    <w:p w14:paraId="27B18314"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el certificado vence en 30 días </w:t>
      </w:r>
      <w:r w:rsidRPr="00F806D6">
        <w:rPr>
          <w:rFonts w:asciiTheme="majorHAnsi" w:hAnsiTheme="majorHAnsi" w:cstheme="majorHAnsi"/>
          <w:i/>
          <w:sz w:val="22"/>
          <w:szCs w:val="22"/>
        </w:rPr>
        <w:t>o más</w:t>
      </w:r>
      <w:r w:rsidRPr="00F806D6">
        <w:rPr>
          <w:rFonts w:asciiTheme="majorHAnsi" w:hAnsiTheme="majorHAnsi" w:cstheme="majorHAnsi"/>
          <w:sz w:val="22"/>
          <w:szCs w:val="22"/>
        </w:rPr>
        <w:t xml:space="preserve">. </w:t>
      </w:r>
    </w:p>
    <w:p w14:paraId="5FFE641D" w14:textId="77777777" w:rsidR="00B341CE" w:rsidRPr="00F806D6" w:rsidRDefault="00B341CE" w:rsidP="00B341CE">
      <w:pPr>
        <w:pStyle w:val="NoSpacing"/>
        <w:contextualSpacing/>
        <w:rPr>
          <w:rFonts w:asciiTheme="majorHAnsi" w:hAnsiTheme="majorHAnsi" w:cstheme="majorHAnsi"/>
          <w:sz w:val="22"/>
          <w:szCs w:val="22"/>
        </w:rPr>
      </w:pPr>
    </w:p>
    <w:p w14:paraId="3D53A22C"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Indique el número del Certificado actual o anterior, si corresponde, independientemente de si la solicitud es inicial o de renovación.    </w:t>
      </w:r>
    </w:p>
    <w:p w14:paraId="4C815291" w14:textId="77777777" w:rsidR="00B341CE" w:rsidRPr="00F806D6" w:rsidRDefault="00B341CE" w:rsidP="00B341CE">
      <w:pPr>
        <w:pStyle w:val="NoSpacing"/>
        <w:contextualSpacing/>
        <w:rPr>
          <w:rFonts w:asciiTheme="majorHAnsi" w:hAnsiTheme="majorHAnsi" w:cstheme="majorHAnsi"/>
          <w:sz w:val="22"/>
          <w:szCs w:val="22"/>
        </w:rPr>
      </w:pPr>
    </w:p>
    <w:p w14:paraId="184963B0" w14:textId="3625013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Nota: Un Certificado </w:t>
      </w:r>
      <w:r w:rsidR="000E613A" w:rsidRPr="00F806D6">
        <w:rPr>
          <w:rFonts w:asciiTheme="majorHAnsi" w:hAnsiTheme="majorHAnsi" w:cstheme="majorHAnsi"/>
          <w:sz w:val="22"/>
          <w:szCs w:val="22"/>
        </w:rPr>
        <w:t xml:space="preserve">de </w:t>
      </w:r>
      <w:r w:rsidRPr="00F806D6">
        <w:rPr>
          <w:rFonts w:asciiTheme="majorHAnsi" w:hAnsiTheme="majorHAnsi" w:cstheme="majorHAnsi"/>
          <w:sz w:val="22"/>
          <w:szCs w:val="22"/>
        </w:rPr>
        <w:t xml:space="preserve">MSPA se puede extender temporalmente mediante la presentación oportuna de una solicitud de renovación </w:t>
      </w:r>
      <w:r w:rsidRPr="00F806D6">
        <w:rPr>
          <w:rFonts w:asciiTheme="majorHAnsi" w:hAnsiTheme="majorHAnsi" w:cstheme="majorHAnsi"/>
          <w:b/>
          <w:sz w:val="22"/>
          <w:szCs w:val="22"/>
        </w:rPr>
        <w:t xml:space="preserve">debidamente completada y firmada </w:t>
      </w:r>
      <w:r w:rsidRPr="00F806D6">
        <w:rPr>
          <w:rFonts w:asciiTheme="majorHAnsi" w:hAnsiTheme="majorHAnsi" w:cstheme="majorHAnsi"/>
          <w:sz w:val="22"/>
          <w:szCs w:val="22"/>
        </w:rPr>
        <w:t xml:space="preserve">al menos 30 días antes del vencimiento de su Certificado </w:t>
      </w:r>
      <w:r w:rsidR="000E613A" w:rsidRPr="00F806D6">
        <w:rPr>
          <w:rFonts w:asciiTheme="majorHAnsi" w:hAnsiTheme="majorHAnsi" w:cstheme="majorHAnsi"/>
          <w:sz w:val="22"/>
          <w:szCs w:val="22"/>
        </w:rPr>
        <w:t>vigente</w:t>
      </w:r>
      <w:r w:rsidRPr="00F806D6">
        <w:rPr>
          <w:rFonts w:asciiTheme="majorHAnsi" w:hAnsiTheme="majorHAnsi" w:cstheme="majorHAnsi"/>
          <w:sz w:val="22"/>
          <w:szCs w:val="22"/>
        </w:rPr>
        <w:t xml:space="preserve">.  Si la solicitud de renovación se presenta por correo ordinario o se entrega en persona, el Departamento debe recibirla al menos 30 días antes de la fecha de vencimiento del Certificado </w:t>
      </w:r>
      <w:r w:rsidR="000E613A" w:rsidRPr="00F806D6">
        <w:rPr>
          <w:rFonts w:asciiTheme="majorHAnsi" w:hAnsiTheme="majorHAnsi" w:cstheme="majorHAnsi"/>
          <w:sz w:val="22"/>
          <w:szCs w:val="22"/>
        </w:rPr>
        <w:t>vigente</w:t>
      </w:r>
      <w:r w:rsidRPr="00F806D6">
        <w:rPr>
          <w:rFonts w:asciiTheme="majorHAnsi" w:hAnsiTheme="majorHAnsi" w:cstheme="majorHAnsi"/>
          <w:sz w:val="22"/>
          <w:szCs w:val="22"/>
        </w:rPr>
        <w:t xml:space="preserve">.  Si la solicitud de renovación se presenta por correo certificado, debe enviarse por correo al menos 30 días antes de la fecha de vencimiento del Certificado </w:t>
      </w:r>
      <w:r w:rsidR="000E613A" w:rsidRPr="00F806D6">
        <w:rPr>
          <w:rFonts w:asciiTheme="majorHAnsi" w:hAnsiTheme="majorHAnsi" w:cstheme="majorHAnsi"/>
          <w:sz w:val="22"/>
          <w:szCs w:val="22"/>
        </w:rPr>
        <w:t>vigente</w:t>
      </w:r>
      <w:r w:rsidRPr="00F806D6">
        <w:rPr>
          <w:rFonts w:asciiTheme="majorHAnsi" w:hAnsiTheme="majorHAnsi" w:cstheme="majorHAnsi"/>
          <w:sz w:val="22"/>
          <w:szCs w:val="22"/>
        </w:rPr>
        <w:t xml:space="preserve">. </w:t>
      </w:r>
    </w:p>
    <w:p w14:paraId="528216B3" w14:textId="77777777" w:rsidR="00B341CE" w:rsidRPr="00F806D6" w:rsidRDefault="00B341CE" w:rsidP="00B341CE">
      <w:pPr>
        <w:pStyle w:val="NoSpacing"/>
        <w:contextualSpacing/>
        <w:rPr>
          <w:rFonts w:asciiTheme="majorHAnsi" w:hAnsiTheme="majorHAnsi" w:cstheme="majorHAnsi"/>
          <w:color w:val="595959" w:themeColor="text1" w:themeTint="A6"/>
          <w:sz w:val="22"/>
          <w:szCs w:val="22"/>
        </w:rPr>
      </w:pPr>
    </w:p>
    <w:p w14:paraId="63ADC0F8"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2. Bomberos</w:t>
      </w:r>
    </w:p>
    <w:p w14:paraId="1BD0D22C"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w:t>
      </w:r>
      <w:r w:rsidRPr="00F806D6">
        <w:rPr>
          <w:rFonts w:asciiTheme="majorHAnsi" w:hAnsiTheme="majorHAnsi" w:cstheme="majorHAnsi"/>
          <w:b/>
          <w:sz w:val="22"/>
          <w:szCs w:val="22"/>
        </w:rPr>
        <w:t>SÍ</w:t>
      </w:r>
      <w:r w:rsidRPr="00F806D6">
        <w:rPr>
          <w:rFonts w:asciiTheme="majorHAnsi" w:hAnsiTheme="majorHAnsi" w:cstheme="majorHAnsi"/>
          <w:sz w:val="22"/>
          <w:szCs w:val="22"/>
        </w:rPr>
        <w:t xml:space="preserve"> si el solicitante participará en la realización de actividades de extinción de incendios.  Si marca </w:t>
      </w:r>
      <w:r w:rsidRPr="00F806D6">
        <w:rPr>
          <w:rFonts w:asciiTheme="majorHAnsi" w:hAnsiTheme="majorHAnsi" w:cstheme="majorHAnsi"/>
          <w:b/>
          <w:sz w:val="22"/>
          <w:szCs w:val="22"/>
        </w:rPr>
        <w:t>SÍ</w:t>
      </w:r>
      <w:r w:rsidRPr="00F806D6">
        <w:rPr>
          <w:rFonts w:asciiTheme="majorHAnsi" w:hAnsiTheme="majorHAnsi" w:cstheme="majorHAnsi"/>
          <w:sz w:val="22"/>
          <w:szCs w:val="22"/>
        </w:rPr>
        <w:t xml:space="preserve">, especifique los tipos de actividades de extinción de incendios que realizará el solicitante. </w:t>
      </w:r>
    </w:p>
    <w:p w14:paraId="351BA0ED" w14:textId="77777777" w:rsidR="00B341CE" w:rsidRPr="00F806D6" w:rsidRDefault="00B341CE" w:rsidP="00B341CE">
      <w:pPr>
        <w:pStyle w:val="NoSpacing"/>
        <w:contextualSpacing/>
        <w:rPr>
          <w:rFonts w:asciiTheme="majorHAnsi" w:hAnsiTheme="majorHAnsi" w:cstheme="majorHAnsi"/>
          <w:sz w:val="22"/>
          <w:szCs w:val="22"/>
        </w:rPr>
      </w:pPr>
    </w:p>
    <w:p w14:paraId="7FF96DC0"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 xml:space="preserve">3. El solicitante es un/una: </w:t>
      </w:r>
    </w:p>
    <w:p w14:paraId="1EF44DCC"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una casilla para indicar si el solicitante es un </w:t>
      </w:r>
      <w:r w:rsidRPr="00F806D6">
        <w:rPr>
          <w:rFonts w:asciiTheme="majorHAnsi" w:hAnsiTheme="majorHAnsi" w:cstheme="majorHAnsi"/>
          <w:b/>
          <w:caps/>
          <w:sz w:val="22"/>
          <w:szCs w:val="22"/>
        </w:rPr>
        <w:t>individuo, un propietario, una empresa, una asociación, una sociedad de responsabilidad limitada u otro</w:t>
      </w:r>
      <w:r w:rsidRPr="00F806D6">
        <w:rPr>
          <w:rFonts w:asciiTheme="majorHAnsi" w:hAnsiTheme="majorHAnsi" w:cstheme="majorHAnsi"/>
          <w:sz w:val="22"/>
          <w:szCs w:val="22"/>
        </w:rPr>
        <w:t>.</w:t>
      </w:r>
    </w:p>
    <w:p w14:paraId="1D594615" w14:textId="77777777" w:rsidR="00B341CE" w:rsidRPr="00F806D6" w:rsidRDefault="00B341CE" w:rsidP="00B341CE">
      <w:pPr>
        <w:pStyle w:val="NoSpacing"/>
        <w:contextualSpacing/>
        <w:rPr>
          <w:rFonts w:asciiTheme="majorHAnsi" w:hAnsiTheme="majorHAnsi" w:cstheme="majorHAnsi"/>
          <w:sz w:val="22"/>
          <w:szCs w:val="22"/>
        </w:rPr>
      </w:pPr>
    </w:p>
    <w:p w14:paraId="04E2453C" w14:textId="12086A82" w:rsidR="00B341CE" w:rsidRPr="00F806D6" w:rsidRDefault="00B341CE" w:rsidP="00B341CE">
      <w:pPr>
        <w:pStyle w:val="NoSpacing"/>
        <w:contextualSpacing/>
        <w:rPr>
          <w:rFonts w:asciiTheme="majorHAnsi" w:hAnsiTheme="majorHAnsi" w:cstheme="majorHAnsi"/>
          <w:b/>
          <w:sz w:val="22"/>
          <w:szCs w:val="22"/>
        </w:rPr>
      </w:pPr>
      <w:r w:rsidRPr="00F806D6">
        <w:rPr>
          <w:rFonts w:asciiTheme="majorHAnsi" w:hAnsiTheme="majorHAnsi" w:cstheme="majorHAnsi"/>
          <w:sz w:val="22"/>
          <w:szCs w:val="22"/>
        </w:rPr>
        <w:t xml:space="preserve">Si el solicitante es un </w:t>
      </w:r>
      <w:r w:rsidRPr="00F806D6">
        <w:rPr>
          <w:rFonts w:asciiTheme="majorHAnsi" w:hAnsiTheme="majorHAnsi" w:cstheme="majorHAnsi"/>
          <w:b/>
          <w:sz w:val="22"/>
          <w:szCs w:val="22"/>
        </w:rPr>
        <w:t>INDIVIDUO (con o sin nombre de DBA) o un PROPIETARIO,</w:t>
      </w:r>
      <w:r w:rsidRPr="00F806D6">
        <w:rPr>
          <w:rFonts w:asciiTheme="majorHAnsi" w:hAnsiTheme="majorHAnsi" w:cstheme="majorHAnsi"/>
          <w:sz w:val="22"/>
          <w:szCs w:val="22"/>
        </w:rPr>
        <w:t xml:space="preserve"> omita la </w:t>
      </w:r>
      <w:r w:rsidR="00A5237B" w:rsidRPr="00F806D6">
        <w:rPr>
          <w:rFonts w:asciiTheme="majorHAnsi" w:hAnsiTheme="majorHAnsi" w:cstheme="majorHAnsi"/>
          <w:sz w:val="22"/>
          <w:szCs w:val="22"/>
        </w:rPr>
        <w:t>S</w:t>
      </w:r>
      <w:r w:rsidRPr="00F806D6">
        <w:rPr>
          <w:rFonts w:asciiTheme="majorHAnsi" w:hAnsiTheme="majorHAnsi" w:cstheme="majorHAnsi"/>
          <w:sz w:val="22"/>
          <w:szCs w:val="22"/>
        </w:rPr>
        <w:t xml:space="preserve">ección 3A y </w:t>
      </w:r>
      <w:r w:rsidR="00497FA6" w:rsidRPr="00F806D6">
        <w:rPr>
          <w:rFonts w:asciiTheme="majorHAnsi" w:hAnsiTheme="majorHAnsi" w:cstheme="majorHAnsi"/>
          <w:b/>
          <w:sz w:val="22"/>
          <w:szCs w:val="22"/>
        </w:rPr>
        <w:t>p</w:t>
      </w:r>
      <w:r w:rsidR="00B660F3" w:rsidRPr="00F806D6">
        <w:rPr>
          <w:rFonts w:asciiTheme="majorHAnsi" w:hAnsiTheme="majorHAnsi" w:cstheme="majorHAnsi"/>
          <w:b/>
          <w:sz w:val="22"/>
          <w:szCs w:val="22"/>
        </w:rPr>
        <w:t>roceda a la Sección</w:t>
      </w:r>
      <w:r w:rsidRPr="00F806D6">
        <w:rPr>
          <w:rFonts w:asciiTheme="majorHAnsi" w:hAnsiTheme="majorHAnsi" w:cstheme="majorHAnsi"/>
          <w:b/>
          <w:sz w:val="22"/>
          <w:szCs w:val="22"/>
        </w:rPr>
        <w:t> 3B.</w:t>
      </w:r>
    </w:p>
    <w:p w14:paraId="7786CBB6" w14:textId="77777777" w:rsidR="00B341CE" w:rsidRPr="00F806D6" w:rsidRDefault="00B341CE" w:rsidP="00B341CE">
      <w:pPr>
        <w:pStyle w:val="NoSpacing"/>
        <w:contextualSpacing/>
        <w:rPr>
          <w:rFonts w:asciiTheme="majorHAnsi" w:hAnsiTheme="majorHAnsi" w:cstheme="majorHAnsi"/>
          <w:sz w:val="22"/>
          <w:szCs w:val="22"/>
        </w:rPr>
      </w:pPr>
    </w:p>
    <w:p w14:paraId="0941F8CF" w14:textId="3210D4FC"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el solicitante es una </w:t>
      </w:r>
      <w:r w:rsidRPr="00F806D6">
        <w:rPr>
          <w:rFonts w:asciiTheme="majorHAnsi" w:hAnsiTheme="majorHAnsi" w:cstheme="majorHAnsi"/>
          <w:b/>
          <w:sz w:val="22"/>
          <w:szCs w:val="22"/>
        </w:rPr>
        <w:t>EMPRESA, ASOCIACIÓN, SOCIEDAD DE RESPONSABILIDAD LIMITADA u OTRO</w:t>
      </w:r>
      <w:r w:rsidRPr="00F806D6">
        <w:rPr>
          <w:rFonts w:asciiTheme="majorHAnsi" w:hAnsiTheme="majorHAnsi" w:cstheme="majorHAnsi"/>
          <w:sz w:val="22"/>
          <w:szCs w:val="22"/>
        </w:rPr>
        <w:t xml:space="preserve">, </w:t>
      </w:r>
      <w:r w:rsidRPr="00F806D6">
        <w:rPr>
          <w:rFonts w:asciiTheme="majorHAnsi" w:hAnsiTheme="majorHAnsi" w:cstheme="majorHAnsi"/>
          <w:b/>
          <w:sz w:val="22"/>
          <w:szCs w:val="22"/>
        </w:rPr>
        <w:t xml:space="preserve">complete la </w:t>
      </w:r>
      <w:r w:rsidR="00A5237B" w:rsidRPr="00F806D6">
        <w:rPr>
          <w:rFonts w:asciiTheme="majorHAnsi" w:hAnsiTheme="majorHAnsi" w:cstheme="majorHAnsi"/>
          <w:b/>
          <w:sz w:val="22"/>
          <w:szCs w:val="22"/>
        </w:rPr>
        <w:t>S</w:t>
      </w:r>
      <w:r w:rsidRPr="00F806D6">
        <w:rPr>
          <w:rFonts w:asciiTheme="majorHAnsi" w:hAnsiTheme="majorHAnsi" w:cstheme="majorHAnsi"/>
          <w:b/>
          <w:sz w:val="22"/>
          <w:szCs w:val="22"/>
        </w:rPr>
        <w:t>ección 3A</w:t>
      </w:r>
      <w:r w:rsidRPr="00F806D6">
        <w:rPr>
          <w:rFonts w:asciiTheme="majorHAnsi" w:hAnsiTheme="majorHAnsi" w:cstheme="majorHAnsi"/>
          <w:sz w:val="22"/>
          <w:szCs w:val="22"/>
        </w:rPr>
        <w:t xml:space="preserve"> y omita la </w:t>
      </w:r>
      <w:r w:rsidR="00A5237B" w:rsidRPr="00F806D6">
        <w:rPr>
          <w:rFonts w:asciiTheme="majorHAnsi" w:hAnsiTheme="majorHAnsi" w:cstheme="majorHAnsi"/>
          <w:sz w:val="22"/>
          <w:szCs w:val="22"/>
        </w:rPr>
        <w:t>S</w:t>
      </w:r>
      <w:r w:rsidRPr="00F806D6">
        <w:rPr>
          <w:rFonts w:asciiTheme="majorHAnsi" w:hAnsiTheme="majorHAnsi" w:cstheme="majorHAnsi"/>
          <w:sz w:val="22"/>
          <w:szCs w:val="22"/>
        </w:rPr>
        <w:t xml:space="preserve">ección 3B. </w:t>
      </w:r>
    </w:p>
    <w:p w14:paraId="42F2E20F" w14:textId="77777777" w:rsidR="00B341CE" w:rsidRPr="00F806D6" w:rsidRDefault="00B341CE" w:rsidP="00B341CE">
      <w:pPr>
        <w:pStyle w:val="NoSpacing"/>
        <w:contextualSpacing/>
        <w:rPr>
          <w:rFonts w:asciiTheme="majorHAnsi" w:hAnsiTheme="majorHAnsi" w:cstheme="majorHAnsi"/>
          <w:sz w:val="22"/>
          <w:szCs w:val="22"/>
        </w:rPr>
      </w:pPr>
    </w:p>
    <w:p w14:paraId="7AD73083"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3A. Empresa, corporación, asociación, LLC u otra</w:t>
      </w:r>
    </w:p>
    <w:p w14:paraId="2C6D1457"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Complete esta sección </w:t>
      </w:r>
      <w:r w:rsidRPr="00F806D6">
        <w:rPr>
          <w:rFonts w:asciiTheme="majorHAnsi" w:hAnsiTheme="majorHAnsi" w:cstheme="majorHAnsi"/>
          <w:b/>
          <w:sz w:val="22"/>
          <w:szCs w:val="22"/>
        </w:rPr>
        <w:t>(y omita la sección 3B)</w:t>
      </w:r>
      <w:r w:rsidRPr="00F806D6">
        <w:rPr>
          <w:rFonts w:asciiTheme="majorHAnsi" w:hAnsiTheme="majorHAnsi" w:cstheme="majorHAnsi"/>
          <w:sz w:val="22"/>
          <w:szCs w:val="22"/>
        </w:rPr>
        <w:t xml:space="preserve"> si su empresa opera como una </w:t>
      </w:r>
      <w:r w:rsidRPr="00F806D6">
        <w:rPr>
          <w:rFonts w:asciiTheme="majorHAnsi" w:hAnsiTheme="majorHAnsi" w:cstheme="majorHAnsi"/>
          <w:b/>
          <w:caps/>
          <w:sz w:val="22"/>
          <w:szCs w:val="22"/>
        </w:rPr>
        <w:t>corporación, asociación, sociedad de responsabilidad limitada</w:t>
      </w:r>
      <w:r w:rsidRPr="00F806D6">
        <w:rPr>
          <w:rFonts w:asciiTheme="majorHAnsi" w:hAnsiTheme="majorHAnsi" w:cstheme="majorHAnsi"/>
          <w:b/>
          <w:sz w:val="22"/>
          <w:szCs w:val="22"/>
        </w:rPr>
        <w:t xml:space="preserve"> u </w:t>
      </w:r>
      <w:r w:rsidRPr="00F806D6">
        <w:rPr>
          <w:rFonts w:asciiTheme="majorHAnsi" w:hAnsiTheme="majorHAnsi" w:cstheme="majorHAnsi"/>
          <w:b/>
          <w:caps/>
          <w:sz w:val="22"/>
          <w:szCs w:val="22"/>
        </w:rPr>
        <w:t>otra</w:t>
      </w:r>
      <w:r w:rsidRPr="00F806D6">
        <w:rPr>
          <w:rFonts w:asciiTheme="majorHAnsi" w:hAnsiTheme="majorHAnsi" w:cstheme="majorHAnsi"/>
          <w:sz w:val="22"/>
          <w:szCs w:val="22"/>
        </w:rPr>
        <w:t xml:space="preserve">. </w:t>
      </w:r>
    </w:p>
    <w:p w14:paraId="6FB22618" w14:textId="77777777" w:rsidR="00B341CE" w:rsidRPr="00F806D6" w:rsidRDefault="00B341CE" w:rsidP="00B341CE">
      <w:pPr>
        <w:pStyle w:val="NoSpacing"/>
        <w:contextualSpacing/>
        <w:rPr>
          <w:rFonts w:asciiTheme="majorHAnsi" w:hAnsiTheme="majorHAnsi" w:cstheme="majorHAnsi"/>
          <w:sz w:val="22"/>
          <w:szCs w:val="22"/>
        </w:rPr>
      </w:pPr>
    </w:p>
    <w:p w14:paraId="206C546B" w14:textId="672E08A5"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Indique el </w:t>
      </w:r>
      <w:r w:rsidRPr="00F806D6">
        <w:rPr>
          <w:rFonts w:asciiTheme="majorHAnsi" w:hAnsiTheme="majorHAnsi" w:cstheme="majorHAnsi"/>
          <w:b/>
          <w:caps/>
          <w:sz w:val="22"/>
          <w:szCs w:val="22"/>
        </w:rPr>
        <w:t>nombre de la empresa</w:t>
      </w:r>
      <w:r w:rsidRPr="00F806D6">
        <w:rPr>
          <w:rFonts w:asciiTheme="majorHAnsi" w:hAnsiTheme="majorHAnsi" w:cstheme="majorHAnsi"/>
          <w:sz w:val="22"/>
          <w:szCs w:val="22"/>
        </w:rPr>
        <w:t xml:space="preserve"> y el </w:t>
      </w:r>
      <w:r w:rsidRPr="00F806D6">
        <w:rPr>
          <w:rFonts w:asciiTheme="majorHAnsi" w:hAnsiTheme="majorHAnsi" w:cstheme="majorHAnsi"/>
          <w:b/>
          <w:caps/>
          <w:sz w:val="22"/>
          <w:szCs w:val="22"/>
        </w:rPr>
        <w:t xml:space="preserve">EIN (número de identificación </w:t>
      </w:r>
      <w:r w:rsidR="000E613A" w:rsidRPr="00F806D6">
        <w:rPr>
          <w:rFonts w:asciiTheme="majorHAnsi" w:hAnsiTheme="majorHAnsi" w:cstheme="majorHAnsi"/>
          <w:b/>
          <w:caps/>
          <w:sz w:val="22"/>
          <w:szCs w:val="22"/>
        </w:rPr>
        <w:t>DE EMPLEADOR DE LA AUTORIDAD TRIBUTARIA)</w:t>
      </w:r>
      <w:r w:rsidRPr="00F806D6">
        <w:rPr>
          <w:rFonts w:asciiTheme="majorHAnsi" w:hAnsiTheme="majorHAnsi" w:cstheme="majorHAnsi"/>
          <w:sz w:val="22"/>
          <w:szCs w:val="22"/>
        </w:rPr>
        <w:t xml:space="preserve"> que deben aparecer en el Certificado.</w:t>
      </w:r>
    </w:p>
    <w:p w14:paraId="76EF3D59" w14:textId="77777777" w:rsidR="00B341CE" w:rsidRPr="00F806D6" w:rsidRDefault="00B341CE" w:rsidP="00B341CE">
      <w:pPr>
        <w:pStyle w:val="NoSpacing"/>
        <w:contextualSpacing/>
        <w:rPr>
          <w:rFonts w:asciiTheme="majorHAnsi" w:hAnsiTheme="majorHAnsi" w:cstheme="majorHAnsi"/>
          <w:sz w:val="22"/>
          <w:szCs w:val="22"/>
        </w:rPr>
      </w:pPr>
    </w:p>
    <w:p w14:paraId="53116D2D" w14:textId="144CB0C7" w:rsidR="00B341CE" w:rsidRPr="00F806D6" w:rsidRDefault="00B341CE" w:rsidP="00B341CE">
      <w:pPr>
        <w:pStyle w:val="NoSpacing"/>
        <w:contextualSpacing/>
        <w:rPr>
          <w:rFonts w:asciiTheme="majorHAnsi" w:hAnsiTheme="majorHAnsi" w:cstheme="majorHAnsi"/>
          <w:b/>
          <w:sz w:val="22"/>
          <w:szCs w:val="22"/>
        </w:rPr>
      </w:pPr>
      <w:r w:rsidRPr="00F806D6">
        <w:rPr>
          <w:rFonts w:asciiTheme="majorHAnsi" w:hAnsiTheme="majorHAnsi" w:cstheme="majorHAnsi"/>
          <w:sz w:val="22"/>
          <w:szCs w:val="22"/>
        </w:rPr>
        <w:lastRenderedPageBreak/>
        <w:t xml:space="preserve">Indique el </w:t>
      </w:r>
      <w:r w:rsidRPr="00F806D6">
        <w:rPr>
          <w:rFonts w:asciiTheme="majorHAnsi" w:hAnsiTheme="majorHAnsi" w:cstheme="majorHAnsi"/>
          <w:b/>
          <w:caps/>
          <w:sz w:val="22"/>
          <w:szCs w:val="22"/>
        </w:rPr>
        <w:t>nombre, segundo nombre (opcional)</w:t>
      </w:r>
      <w:r w:rsidRPr="00F806D6">
        <w:rPr>
          <w:rFonts w:asciiTheme="majorHAnsi" w:hAnsiTheme="majorHAnsi" w:cstheme="majorHAnsi"/>
          <w:sz w:val="22"/>
          <w:szCs w:val="22"/>
        </w:rPr>
        <w:t xml:space="preserve"> y </w:t>
      </w:r>
      <w:r w:rsidRPr="00F806D6">
        <w:rPr>
          <w:rFonts w:asciiTheme="majorHAnsi" w:hAnsiTheme="majorHAnsi" w:cstheme="majorHAnsi"/>
          <w:b/>
          <w:caps/>
          <w:sz w:val="22"/>
          <w:szCs w:val="22"/>
        </w:rPr>
        <w:t>apellido</w:t>
      </w:r>
      <w:r w:rsidR="005C176D" w:rsidRPr="00F806D6">
        <w:rPr>
          <w:rFonts w:asciiTheme="majorHAnsi" w:hAnsiTheme="majorHAnsi" w:cstheme="majorHAnsi"/>
          <w:b/>
          <w:caps/>
          <w:sz w:val="22"/>
          <w:szCs w:val="22"/>
        </w:rPr>
        <w:t>(S)</w:t>
      </w:r>
      <w:r w:rsidRPr="00F806D6">
        <w:rPr>
          <w:rFonts w:asciiTheme="majorHAnsi" w:hAnsiTheme="majorHAnsi" w:cstheme="majorHAnsi"/>
          <w:sz w:val="22"/>
          <w:szCs w:val="22"/>
        </w:rPr>
        <w:t xml:space="preserve"> del </w:t>
      </w:r>
      <w:r w:rsidRPr="00F806D6">
        <w:rPr>
          <w:rFonts w:asciiTheme="majorHAnsi" w:hAnsiTheme="majorHAnsi" w:cstheme="majorHAnsi"/>
          <w:b/>
          <w:caps/>
          <w:sz w:val="22"/>
          <w:szCs w:val="22"/>
        </w:rPr>
        <w:t xml:space="preserve">representante </w:t>
      </w:r>
      <w:r w:rsidRPr="00F806D6">
        <w:rPr>
          <w:rFonts w:asciiTheme="majorHAnsi" w:hAnsiTheme="majorHAnsi" w:cstheme="majorHAnsi"/>
          <w:sz w:val="22"/>
          <w:szCs w:val="22"/>
        </w:rPr>
        <w:t xml:space="preserve">que envía la solicitud.  El </w:t>
      </w:r>
      <w:r w:rsidRPr="00F806D6">
        <w:rPr>
          <w:rFonts w:asciiTheme="majorHAnsi" w:hAnsiTheme="majorHAnsi" w:cstheme="majorHAnsi"/>
          <w:b/>
          <w:caps/>
          <w:sz w:val="22"/>
          <w:szCs w:val="22"/>
        </w:rPr>
        <w:t>representante</w:t>
      </w:r>
      <w:r w:rsidRPr="00F806D6">
        <w:rPr>
          <w:rFonts w:asciiTheme="majorHAnsi" w:hAnsiTheme="majorHAnsi" w:cstheme="majorHAnsi"/>
          <w:sz w:val="22"/>
          <w:szCs w:val="22"/>
        </w:rPr>
        <w:t xml:space="preserve"> debe ser una persona con autoridad para tomar decisiones importantes en nombre de la empresa; por ejemplo, el propietario, el presidente, el director ejecutivo, etc. Proporcione el número de Seguro Social y la fecha de nacimiento del representante del solicitante.  Si adjunta un formulario </w:t>
      </w:r>
      <w:r w:rsidRPr="00F806D6">
        <w:rPr>
          <w:rFonts w:asciiTheme="majorHAnsi" w:hAnsiTheme="majorHAnsi" w:cstheme="majorHAnsi"/>
          <w:b/>
          <w:sz w:val="22"/>
          <w:szCs w:val="22"/>
        </w:rPr>
        <w:t>FD-258</w:t>
      </w:r>
      <w:r w:rsidRPr="00F806D6">
        <w:rPr>
          <w:rFonts w:asciiTheme="majorHAnsi" w:hAnsiTheme="majorHAnsi" w:cstheme="majorHAnsi"/>
          <w:sz w:val="22"/>
          <w:szCs w:val="22"/>
        </w:rPr>
        <w:t xml:space="preserve"> a esta solicitud, la información en ambos formularios debe corresponder al mismo </w:t>
      </w:r>
      <w:r w:rsidRPr="00F806D6">
        <w:rPr>
          <w:rFonts w:asciiTheme="majorHAnsi" w:hAnsiTheme="majorHAnsi" w:cstheme="majorHAnsi"/>
          <w:b/>
          <w:sz w:val="22"/>
          <w:szCs w:val="22"/>
        </w:rPr>
        <w:t>REPRESENTANTE</w:t>
      </w:r>
      <w:r w:rsidRPr="00F806D6">
        <w:rPr>
          <w:rFonts w:asciiTheme="majorHAnsi" w:hAnsiTheme="majorHAnsi" w:cstheme="majorHAnsi"/>
          <w:sz w:val="22"/>
          <w:szCs w:val="22"/>
        </w:rPr>
        <w:t xml:space="preserve">. </w:t>
      </w:r>
    </w:p>
    <w:p w14:paraId="5E963C46" w14:textId="77777777" w:rsidR="00B341CE" w:rsidRPr="00F806D6" w:rsidRDefault="00B341CE" w:rsidP="00B341CE">
      <w:pPr>
        <w:pStyle w:val="NoSpacing"/>
        <w:contextualSpacing/>
        <w:rPr>
          <w:rFonts w:asciiTheme="majorHAnsi" w:hAnsiTheme="majorHAnsi" w:cstheme="majorHAnsi"/>
          <w:sz w:val="22"/>
          <w:szCs w:val="22"/>
        </w:rPr>
      </w:pPr>
    </w:p>
    <w:p w14:paraId="44933CF8" w14:textId="1004571E"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Indique si se ha conocido </w:t>
      </w:r>
      <w:r w:rsidR="000E613A" w:rsidRPr="00F806D6">
        <w:rPr>
          <w:rFonts w:asciiTheme="majorHAnsi" w:hAnsiTheme="majorHAnsi" w:cstheme="majorHAnsi"/>
          <w:sz w:val="22"/>
          <w:szCs w:val="22"/>
        </w:rPr>
        <w:t>e</w:t>
      </w:r>
      <w:r w:rsidRPr="00F806D6">
        <w:rPr>
          <w:rFonts w:asciiTheme="majorHAnsi" w:hAnsiTheme="majorHAnsi" w:cstheme="majorHAnsi"/>
          <w:sz w:val="22"/>
          <w:szCs w:val="22"/>
        </w:rPr>
        <w:t>l representante por otros nombres, como apellido de soltera o alias.</w:t>
      </w:r>
    </w:p>
    <w:p w14:paraId="5F96D361" w14:textId="77777777" w:rsidR="00B341CE" w:rsidRPr="00F806D6" w:rsidRDefault="00B341CE" w:rsidP="00B341CE">
      <w:pPr>
        <w:pStyle w:val="NoSpacing"/>
        <w:contextualSpacing/>
        <w:rPr>
          <w:rFonts w:asciiTheme="majorHAnsi" w:hAnsiTheme="majorHAnsi" w:cstheme="majorHAnsi"/>
          <w:sz w:val="22"/>
          <w:szCs w:val="22"/>
        </w:rPr>
      </w:pPr>
    </w:p>
    <w:p w14:paraId="38380F8C" w14:textId="0415206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Ingrese el </w:t>
      </w:r>
      <w:r w:rsidRPr="00F806D6">
        <w:rPr>
          <w:rFonts w:asciiTheme="majorHAnsi" w:hAnsiTheme="majorHAnsi" w:cstheme="majorHAnsi"/>
          <w:b/>
          <w:sz w:val="22"/>
          <w:szCs w:val="22"/>
        </w:rPr>
        <w:t>NÚMERO DE TELÉFONO</w:t>
      </w:r>
      <w:ins w:id="18" w:author="Lee, Jennifer B - WHD" w:date="2024-08-28T18:00:00Z" w16du:dateUtc="2024-08-28T22:00:00Z">
        <w:r w:rsidR="00822560">
          <w:rPr>
            <w:rFonts w:asciiTheme="majorHAnsi" w:hAnsiTheme="majorHAnsi" w:cstheme="majorHAnsi"/>
            <w:b/>
            <w:sz w:val="22"/>
            <w:szCs w:val="22"/>
          </w:rPr>
          <w:t xml:space="preserve">, </w:t>
        </w:r>
      </w:ins>
      <w:ins w:id="19" w:author="Lee, Jennifer B - WHD" w:date="2024-08-28T18:01:00Z" w16du:dateUtc="2024-08-28T22:01:00Z">
        <w:r w:rsidR="00822560">
          <w:rPr>
            <w:rFonts w:asciiTheme="majorHAnsi" w:hAnsiTheme="majorHAnsi" w:cstheme="majorHAnsi"/>
            <w:b/>
            <w:sz w:val="22"/>
            <w:szCs w:val="22"/>
          </w:rPr>
          <w:t xml:space="preserve">el </w:t>
        </w:r>
      </w:ins>
      <w:ins w:id="20" w:author="Lee, Jennifer B - WHD" w:date="2024-08-28T18:00:00Z" w16du:dateUtc="2024-08-28T22:00:00Z">
        <w:r w:rsidR="00822560">
          <w:rPr>
            <w:rFonts w:asciiTheme="majorHAnsi" w:hAnsiTheme="majorHAnsi" w:cstheme="majorHAnsi"/>
            <w:b/>
            <w:sz w:val="22"/>
            <w:szCs w:val="22"/>
          </w:rPr>
          <w:t>NUMERO DE TEL</w:t>
        </w:r>
      </w:ins>
      <w:ins w:id="21" w:author="Daniel Chapman" w:date="2024-08-30T10:30:00Z" w16du:dateUtc="2024-08-30T14:30:00Z">
        <w:r w:rsidR="00E80DA8">
          <w:rPr>
            <w:rFonts w:asciiTheme="majorHAnsi" w:hAnsiTheme="majorHAnsi" w:cstheme="majorHAnsi"/>
            <w:b/>
            <w:sz w:val="22"/>
            <w:szCs w:val="22"/>
          </w:rPr>
          <w:t>É</w:t>
        </w:r>
      </w:ins>
      <w:ins w:id="22" w:author="Lee, Jennifer B - WHD" w:date="2024-08-28T18:00:00Z" w16du:dateUtc="2024-08-28T22:00:00Z">
        <w:del w:id="23" w:author="Daniel Chapman" w:date="2024-08-30T10:30:00Z" w16du:dateUtc="2024-08-30T14:30:00Z">
          <w:r w:rsidR="00822560" w:rsidDel="00E80DA8">
            <w:rPr>
              <w:rFonts w:asciiTheme="majorHAnsi" w:hAnsiTheme="majorHAnsi" w:cstheme="majorHAnsi"/>
              <w:b/>
              <w:sz w:val="22"/>
              <w:szCs w:val="22"/>
            </w:rPr>
            <w:delText>E</w:delText>
          </w:r>
        </w:del>
        <w:r w:rsidR="00822560">
          <w:rPr>
            <w:rFonts w:asciiTheme="majorHAnsi" w:hAnsiTheme="majorHAnsi" w:cstheme="majorHAnsi"/>
            <w:b/>
            <w:sz w:val="22"/>
            <w:szCs w:val="22"/>
          </w:rPr>
          <w:t>FONO SECUNDARIO (opcional)</w:t>
        </w:r>
      </w:ins>
      <w:del w:id="24" w:author="Lee, Jennifer B - WHD" w:date="2024-08-28T18:01:00Z" w16du:dateUtc="2024-08-28T22:01:00Z">
        <w:r w:rsidRPr="00F806D6" w:rsidDel="00822560">
          <w:rPr>
            <w:rFonts w:asciiTheme="majorHAnsi" w:hAnsiTheme="majorHAnsi" w:cstheme="majorHAnsi"/>
            <w:sz w:val="22"/>
            <w:szCs w:val="22"/>
          </w:rPr>
          <w:delText xml:space="preserve"> y</w:delText>
        </w:r>
      </w:del>
      <w:r w:rsidRPr="00F806D6">
        <w:rPr>
          <w:rFonts w:asciiTheme="majorHAnsi" w:hAnsiTheme="majorHAnsi" w:cstheme="majorHAnsi"/>
          <w:sz w:val="22"/>
          <w:szCs w:val="22"/>
        </w:rPr>
        <w:t xml:space="preserve"> la </w:t>
      </w:r>
      <w:r w:rsidRPr="00F806D6">
        <w:rPr>
          <w:rFonts w:asciiTheme="majorHAnsi" w:hAnsiTheme="majorHAnsi" w:cstheme="majorHAnsi"/>
          <w:b/>
          <w:sz w:val="22"/>
          <w:szCs w:val="22"/>
        </w:rPr>
        <w:t>DIRECCIÓN DE CORREO ELECTRÓNICO</w:t>
      </w:r>
      <w:ins w:id="25" w:author="Lee, Jennifer B - WHD" w:date="2024-08-28T18:01:00Z" w16du:dateUtc="2024-08-28T22:01:00Z">
        <w:r w:rsidR="00822560">
          <w:rPr>
            <w:rFonts w:asciiTheme="majorHAnsi" w:hAnsiTheme="majorHAnsi" w:cstheme="majorHAnsi"/>
            <w:b/>
            <w:sz w:val="22"/>
            <w:szCs w:val="22"/>
          </w:rPr>
          <w:t xml:space="preserve">, y </w:t>
        </w:r>
      </w:ins>
      <w:ins w:id="26" w:author="Lee, Jennifer B - WHD" w:date="2024-08-28T18:03:00Z" w16du:dateUtc="2024-08-28T22:03:00Z">
        <w:r w:rsidR="00822560">
          <w:rPr>
            <w:rFonts w:asciiTheme="majorHAnsi" w:hAnsiTheme="majorHAnsi" w:cstheme="majorHAnsi"/>
            <w:b/>
            <w:sz w:val="22"/>
            <w:szCs w:val="22"/>
          </w:rPr>
          <w:t>el M</w:t>
        </w:r>
        <w:r w:rsidR="00822560" w:rsidRPr="00F806D6">
          <w:rPr>
            <w:rFonts w:asciiTheme="majorHAnsi" w:hAnsiTheme="majorHAnsi" w:cstheme="majorHAnsi"/>
            <w:b/>
            <w:sz w:val="22"/>
            <w:szCs w:val="22"/>
          </w:rPr>
          <w:t>É</w:t>
        </w:r>
        <w:r w:rsidR="00822560">
          <w:rPr>
            <w:rFonts w:asciiTheme="majorHAnsi" w:hAnsiTheme="majorHAnsi" w:cstheme="majorHAnsi"/>
            <w:b/>
            <w:sz w:val="22"/>
            <w:szCs w:val="22"/>
          </w:rPr>
          <w:t>TODO DE CONTACTO PREFERIDO</w:t>
        </w:r>
      </w:ins>
      <w:del w:id="27" w:author="Lee, Jennifer B - WHD" w:date="2024-08-28T18:01:00Z" w16du:dateUtc="2024-08-28T22:01:00Z">
        <w:r w:rsidRPr="00F806D6" w:rsidDel="00822560">
          <w:rPr>
            <w:rFonts w:asciiTheme="majorHAnsi" w:hAnsiTheme="majorHAnsi" w:cstheme="majorHAnsi"/>
            <w:b/>
            <w:sz w:val="22"/>
            <w:szCs w:val="22"/>
          </w:rPr>
          <w:delText xml:space="preserve"> (opcional)</w:delText>
        </w:r>
      </w:del>
      <w:r w:rsidRPr="00F806D6">
        <w:rPr>
          <w:rFonts w:asciiTheme="majorHAnsi" w:hAnsiTheme="majorHAnsi" w:cstheme="majorHAnsi"/>
          <w:sz w:val="22"/>
          <w:szCs w:val="22"/>
        </w:rPr>
        <w:t xml:space="preserve"> que se utilizarán para comunicarse con el solicitante con respecto a la solicitud. </w:t>
      </w:r>
    </w:p>
    <w:p w14:paraId="59B9497F" w14:textId="77777777" w:rsidR="00B341CE" w:rsidRPr="00F806D6" w:rsidRDefault="00B341CE" w:rsidP="00B341CE">
      <w:pPr>
        <w:pStyle w:val="NoSpacing"/>
        <w:contextualSpacing/>
        <w:rPr>
          <w:rFonts w:asciiTheme="majorHAnsi" w:hAnsiTheme="majorHAnsi" w:cstheme="majorHAnsi"/>
          <w:sz w:val="22"/>
          <w:szCs w:val="22"/>
        </w:rPr>
      </w:pPr>
    </w:p>
    <w:p w14:paraId="34456C99"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3B. Individuo o propietario</w:t>
      </w:r>
    </w:p>
    <w:p w14:paraId="6663ECCA" w14:textId="2EBA29ED"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Complete esta sección </w:t>
      </w:r>
      <w:r w:rsidRPr="00F806D6">
        <w:rPr>
          <w:rFonts w:asciiTheme="majorHAnsi" w:hAnsiTheme="majorHAnsi" w:cstheme="majorHAnsi"/>
          <w:b/>
          <w:sz w:val="22"/>
          <w:szCs w:val="22"/>
        </w:rPr>
        <w:t>(y omita la sección 3A)</w:t>
      </w:r>
      <w:r w:rsidRPr="00F806D6">
        <w:rPr>
          <w:rFonts w:asciiTheme="majorHAnsi" w:hAnsiTheme="majorHAnsi" w:cstheme="majorHAnsi"/>
          <w:sz w:val="22"/>
          <w:szCs w:val="22"/>
        </w:rPr>
        <w:t xml:space="preserve"> si está operando como un </w:t>
      </w:r>
      <w:r w:rsidRPr="00F806D6">
        <w:rPr>
          <w:rFonts w:asciiTheme="majorHAnsi" w:hAnsiTheme="majorHAnsi" w:cstheme="majorHAnsi"/>
          <w:b/>
          <w:caps/>
          <w:sz w:val="22"/>
          <w:szCs w:val="22"/>
        </w:rPr>
        <w:t>individuo (con o sin nombre de DBA)</w:t>
      </w:r>
      <w:r w:rsidRPr="00F806D6">
        <w:rPr>
          <w:rFonts w:asciiTheme="majorHAnsi" w:hAnsiTheme="majorHAnsi" w:cstheme="majorHAnsi"/>
          <w:sz w:val="22"/>
          <w:szCs w:val="22"/>
        </w:rPr>
        <w:t xml:space="preserve"> o un </w:t>
      </w:r>
      <w:r w:rsidRPr="00F806D6">
        <w:rPr>
          <w:rFonts w:asciiTheme="majorHAnsi" w:hAnsiTheme="majorHAnsi" w:cstheme="majorHAnsi"/>
          <w:b/>
          <w:caps/>
          <w:sz w:val="22"/>
          <w:szCs w:val="22"/>
        </w:rPr>
        <w:t>propietario</w:t>
      </w:r>
      <w:r w:rsidRPr="00F806D6">
        <w:rPr>
          <w:rFonts w:asciiTheme="majorHAnsi" w:hAnsiTheme="majorHAnsi" w:cstheme="majorHAnsi"/>
          <w:sz w:val="22"/>
          <w:szCs w:val="22"/>
        </w:rPr>
        <w:t xml:space="preserve"> y está solicitando participar en actividades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como un FLC. </w:t>
      </w:r>
    </w:p>
    <w:p w14:paraId="227FFEF7" w14:textId="77777777" w:rsidR="00B341CE" w:rsidRPr="00F806D6" w:rsidRDefault="00B341CE" w:rsidP="00B341CE">
      <w:pPr>
        <w:pStyle w:val="NoSpacing"/>
        <w:contextualSpacing/>
        <w:rPr>
          <w:rFonts w:asciiTheme="majorHAnsi" w:hAnsiTheme="majorHAnsi" w:cstheme="majorHAnsi"/>
          <w:sz w:val="22"/>
          <w:szCs w:val="22"/>
        </w:rPr>
      </w:pPr>
    </w:p>
    <w:p w14:paraId="23650DB1" w14:textId="39FDAC41"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Proporcione el </w:t>
      </w:r>
      <w:r w:rsidRPr="00F806D6">
        <w:rPr>
          <w:rFonts w:asciiTheme="majorHAnsi" w:hAnsiTheme="majorHAnsi" w:cstheme="majorHAnsi"/>
          <w:b/>
          <w:caps/>
          <w:sz w:val="22"/>
          <w:szCs w:val="22"/>
        </w:rPr>
        <w:t>nombre</w:t>
      </w:r>
      <w:r w:rsidRPr="00F806D6">
        <w:rPr>
          <w:rFonts w:asciiTheme="majorHAnsi" w:hAnsiTheme="majorHAnsi" w:cstheme="majorHAnsi"/>
          <w:caps/>
          <w:sz w:val="22"/>
          <w:szCs w:val="22"/>
        </w:rPr>
        <w:t xml:space="preserve">, </w:t>
      </w:r>
      <w:r w:rsidRPr="00F806D6">
        <w:rPr>
          <w:rFonts w:asciiTheme="majorHAnsi" w:hAnsiTheme="majorHAnsi" w:cstheme="majorHAnsi"/>
          <w:b/>
          <w:caps/>
          <w:sz w:val="22"/>
          <w:szCs w:val="22"/>
        </w:rPr>
        <w:t>segundo nombre</w:t>
      </w:r>
      <w:r w:rsidRPr="00F806D6">
        <w:rPr>
          <w:rFonts w:asciiTheme="majorHAnsi" w:hAnsiTheme="majorHAnsi" w:cstheme="majorHAnsi"/>
          <w:sz w:val="22"/>
          <w:szCs w:val="22"/>
        </w:rPr>
        <w:t xml:space="preserve"> y </w:t>
      </w:r>
      <w:r w:rsidRPr="00F806D6">
        <w:rPr>
          <w:rFonts w:asciiTheme="majorHAnsi" w:hAnsiTheme="majorHAnsi" w:cstheme="majorHAnsi"/>
          <w:b/>
          <w:caps/>
          <w:sz w:val="22"/>
          <w:szCs w:val="22"/>
        </w:rPr>
        <w:t>apellido</w:t>
      </w:r>
      <w:r w:rsidR="005C176D" w:rsidRPr="00F806D6">
        <w:rPr>
          <w:rFonts w:asciiTheme="majorHAnsi" w:hAnsiTheme="majorHAnsi" w:cstheme="majorHAnsi"/>
          <w:b/>
          <w:caps/>
          <w:sz w:val="22"/>
          <w:szCs w:val="22"/>
        </w:rPr>
        <w:t>(S)</w:t>
      </w:r>
      <w:r w:rsidRPr="00F806D6">
        <w:rPr>
          <w:rFonts w:asciiTheme="majorHAnsi" w:hAnsiTheme="majorHAnsi" w:cstheme="majorHAnsi"/>
          <w:sz w:val="22"/>
          <w:szCs w:val="22"/>
        </w:rPr>
        <w:t xml:space="preserve"> que aparecerán en el Certificado.  </w:t>
      </w:r>
    </w:p>
    <w:p w14:paraId="76CB0F79" w14:textId="77777777" w:rsidR="00B341CE" w:rsidRPr="00F806D6" w:rsidRDefault="00B341CE" w:rsidP="00B341CE">
      <w:pPr>
        <w:pStyle w:val="NoSpacing"/>
        <w:contextualSpacing/>
        <w:rPr>
          <w:rFonts w:asciiTheme="majorHAnsi" w:hAnsiTheme="majorHAnsi" w:cstheme="majorHAnsi"/>
          <w:sz w:val="22"/>
          <w:szCs w:val="22"/>
        </w:rPr>
      </w:pPr>
    </w:p>
    <w:p w14:paraId="671D7C6E"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Proporcione el </w:t>
      </w:r>
      <w:r w:rsidRPr="00F806D6">
        <w:rPr>
          <w:rFonts w:asciiTheme="majorHAnsi" w:hAnsiTheme="majorHAnsi" w:cstheme="majorHAnsi"/>
          <w:b/>
          <w:caps/>
          <w:sz w:val="22"/>
          <w:szCs w:val="22"/>
        </w:rPr>
        <w:t>número de Seguro Social</w:t>
      </w:r>
      <w:r w:rsidRPr="00F806D6">
        <w:rPr>
          <w:rFonts w:asciiTheme="majorHAnsi" w:hAnsiTheme="majorHAnsi" w:cstheme="majorHAnsi"/>
          <w:sz w:val="22"/>
          <w:szCs w:val="22"/>
        </w:rPr>
        <w:t xml:space="preserve"> y la </w:t>
      </w:r>
      <w:r w:rsidRPr="00F806D6">
        <w:rPr>
          <w:rFonts w:asciiTheme="majorHAnsi" w:hAnsiTheme="majorHAnsi" w:cstheme="majorHAnsi"/>
          <w:b/>
          <w:caps/>
          <w:sz w:val="22"/>
          <w:szCs w:val="22"/>
        </w:rPr>
        <w:t>fecha de nacimiento del solicitante.</w:t>
      </w:r>
      <w:r w:rsidRPr="00F806D6">
        <w:rPr>
          <w:rFonts w:asciiTheme="majorHAnsi" w:hAnsiTheme="majorHAnsi" w:cstheme="majorHAnsi"/>
          <w:sz w:val="22"/>
          <w:szCs w:val="22"/>
        </w:rPr>
        <w:t xml:space="preserve"> </w:t>
      </w:r>
    </w:p>
    <w:p w14:paraId="713B8251" w14:textId="77777777" w:rsidR="00B341CE" w:rsidRPr="00F806D6" w:rsidRDefault="00B341CE" w:rsidP="00B341CE">
      <w:pPr>
        <w:pStyle w:val="NoSpacing"/>
        <w:contextualSpacing/>
        <w:rPr>
          <w:rFonts w:asciiTheme="majorHAnsi" w:hAnsiTheme="majorHAnsi" w:cstheme="majorHAnsi"/>
          <w:sz w:val="22"/>
          <w:szCs w:val="22"/>
        </w:rPr>
      </w:pPr>
    </w:p>
    <w:p w14:paraId="13034F05" w14:textId="53C617B9"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el solicitante administra el negocio con un nombre diferente, identifique el </w:t>
      </w:r>
      <w:r w:rsidRPr="00F806D6">
        <w:rPr>
          <w:rFonts w:asciiTheme="majorHAnsi" w:hAnsiTheme="majorHAnsi" w:cstheme="majorHAnsi"/>
          <w:b/>
          <w:caps/>
          <w:sz w:val="22"/>
          <w:szCs w:val="22"/>
        </w:rPr>
        <w:t>nombre de DBA</w:t>
      </w:r>
      <w:r w:rsidRPr="00F806D6">
        <w:rPr>
          <w:rFonts w:asciiTheme="majorHAnsi" w:hAnsiTheme="majorHAnsi" w:cstheme="majorHAnsi"/>
          <w:sz w:val="22"/>
          <w:szCs w:val="22"/>
        </w:rPr>
        <w:t xml:space="preserve"> y el</w:t>
      </w:r>
      <w:r w:rsidRPr="00F806D6">
        <w:rPr>
          <w:rFonts w:asciiTheme="majorHAnsi" w:hAnsiTheme="majorHAnsi" w:cstheme="majorHAnsi"/>
          <w:b/>
          <w:caps/>
          <w:sz w:val="22"/>
          <w:szCs w:val="22"/>
        </w:rPr>
        <w:t xml:space="preserve"> EIN (</w:t>
      </w:r>
      <w:r w:rsidR="00863FA9" w:rsidRPr="00F806D6">
        <w:rPr>
          <w:rFonts w:asciiTheme="majorHAnsi" w:hAnsiTheme="majorHAnsi" w:cstheme="majorHAnsi"/>
          <w:b/>
          <w:caps/>
          <w:sz w:val="22"/>
          <w:szCs w:val="22"/>
        </w:rPr>
        <w:t>número de identificación DE EMPLEADOR DE LA AUTORIDAD TRIBUTARIA</w:t>
      </w:r>
      <w:r w:rsidRPr="00F806D6">
        <w:rPr>
          <w:rFonts w:asciiTheme="majorHAnsi" w:hAnsiTheme="majorHAnsi" w:cstheme="majorHAnsi"/>
          <w:b/>
          <w:caps/>
          <w:sz w:val="22"/>
          <w:szCs w:val="22"/>
        </w:rPr>
        <w:t>)</w:t>
      </w:r>
      <w:r w:rsidRPr="00F806D6">
        <w:rPr>
          <w:rFonts w:asciiTheme="majorHAnsi" w:hAnsiTheme="majorHAnsi" w:cstheme="majorHAnsi"/>
          <w:sz w:val="22"/>
          <w:szCs w:val="22"/>
        </w:rPr>
        <w:t xml:space="preserve"> (si corresponde). </w:t>
      </w:r>
    </w:p>
    <w:p w14:paraId="00FB3462" w14:textId="77777777" w:rsidR="00B341CE" w:rsidRPr="00F806D6" w:rsidRDefault="00B341CE" w:rsidP="00B341CE">
      <w:pPr>
        <w:pStyle w:val="NoSpacing"/>
        <w:contextualSpacing/>
        <w:rPr>
          <w:rFonts w:asciiTheme="majorHAnsi" w:hAnsiTheme="majorHAnsi" w:cstheme="majorHAnsi"/>
          <w:sz w:val="22"/>
          <w:szCs w:val="22"/>
        </w:rPr>
      </w:pPr>
    </w:p>
    <w:p w14:paraId="4015449B" w14:textId="5FD1E842"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Indique si se ha conocido </w:t>
      </w:r>
      <w:r w:rsidR="00863FA9" w:rsidRPr="00F806D6">
        <w:rPr>
          <w:rFonts w:asciiTheme="majorHAnsi" w:hAnsiTheme="majorHAnsi" w:cstheme="majorHAnsi"/>
          <w:sz w:val="22"/>
          <w:szCs w:val="22"/>
        </w:rPr>
        <w:t>e</w:t>
      </w:r>
      <w:r w:rsidRPr="00F806D6">
        <w:rPr>
          <w:rFonts w:asciiTheme="majorHAnsi" w:hAnsiTheme="majorHAnsi" w:cstheme="majorHAnsi"/>
          <w:sz w:val="22"/>
          <w:szCs w:val="22"/>
        </w:rPr>
        <w:t xml:space="preserve">l solicitante por otros nombres, como su apellido de soltera o alias.   </w:t>
      </w:r>
    </w:p>
    <w:p w14:paraId="0AF5C036" w14:textId="77777777" w:rsidR="00B341CE" w:rsidRPr="00F806D6" w:rsidRDefault="00B341CE" w:rsidP="00B341CE">
      <w:pPr>
        <w:pStyle w:val="NoSpacing"/>
        <w:contextualSpacing/>
        <w:rPr>
          <w:rFonts w:asciiTheme="majorHAnsi" w:hAnsiTheme="majorHAnsi" w:cstheme="majorHAnsi"/>
          <w:sz w:val="22"/>
          <w:szCs w:val="22"/>
        </w:rPr>
      </w:pPr>
    </w:p>
    <w:p w14:paraId="10DB84A7"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Ingrese el </w:t>
      </w:r>
      <w:r w:rsidRPr="00F806D6">
        <w:rPr>
          <w:rFonts w:asciiTheme="majorHAnsi" w:hAnsiTheme="majorHAnsi" w:cstheme="majorHAnsi"/>
          <w:b/>
          <w:sz w:val="22"/>
          <w:szCs w:val="22"/>
        </w:rPr>
        <w:t>NÚMERO DE TELÉFONO</w:t>
      </w:r>
      <w:r w:rsidRPr="00F806D6">
        <w:rPr>
          <w:rFonts w:asciiTheme="majorHAnsi" w:hAnsiTheme="majorHAnsi" w:cstheme="majorHAnsi"/>
          <w:sz w:val="22"/>
          <w:szCs w:val="22"/>
        </w:rPr>
        <w:t xml:space="preserve"> y la </w:t>
      </w:r>
      <w:r w:rsidRPr="00F806D6">
        <w:rPr>
          <w:rFonts w:asciiTheme="majorHAnsi" w:hAnsiTheme="majorHAnsi" w:cstheme="majorHAnsi"/>
          <w:b/>
          <w:sz w:val="22"/>
          <w:szCs w:val="22"/>
        </w:rPr>
        <w:t>DIRECCIÓN DE CORREO ELECTRÓNICO (opcional)</w:t>
      </w:r>
      <w:r w:rsidRPr="00F806D6">
        <w:rPr>
          <w:rFonts w:asciiTheme="majorHAnsi" w:hAnsiTheme="majorHAnsi" w:cstheme="majorHAnsi"/>
          <w:sz w:val="22"/>
          <w:szCs w:val="22"/>
        </w:rPr>
        <w:t xml:space="preserve"> que se utilizarán para comunicarse con el solicitante con respecto a la solicitud. </w:t>
      </w:r>
    </w:p>
    <w:p w14:paraId="507CB483" w14:textId="77777777" w:rsidR="00B341CE" w:rsidRPr="00F806D6" w:rsidRDefault="00B341CE" w:rsidP="00B341CE">
      <w:pPr>
        <w:pStyle w:val="NoSpacing"/>
        <w:contextualSpacing/>
        <w:rPr>
          <w:rFonts w:asciiTheme="majorHAnsi" w:hAnsiTheme="majorHAnsi" w:cstheme="majorHAnsi"/>
          <w:sz w:val="22"/>
          <w:szCs w:val="22"/>
        </w:rPr>
      </w:pPr>
    </w:p>
    <w:p w14:paraId="5B25E81F"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4. Dirección</w:t>
      </w:r>
    </w:p>
    <w:p w14:paraId="5846C1A1" w14:textId="66C364DE"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Proporcione la dirección permanente del </w:t>
      </w:r>
      <w:r w:rsidRPr="00F806D6">
        <w:rPr>
          <w:rFonts w:asciiTheme="majorHAnsi" w:hAnsiTheme="majorHAnsi" w:cstheme="majorHAnsi"/>
          <w:b/>
          <w:caps/>
          <w:sz w:val="22"/>
          <w:szCs w:val="22"/>
        </w:rPr>
        <w:t xml:space="preserve">representante </w:t>
      </w:r>
      <w:r w:rsidRPr="00F806D6">
        <w:rPr>
          <w:rFonts w:asciiTheme="majorHAnsi" w:hAnsiTheme="majorHAnsi" w:cstheme="majorHAnsi"/>
          <w:sz w:val="22"/>
          <w:szCs w:val="22"/>
        </w:rPr>
        <w:t xml:space="preserve">(nombrado en la sección 3A) o del </w:t>
      </w:r>
      <w:r w:rsidRPr="00F806D6">
        <w:rPr>
          <w:rFonts w:asciiTheme="majorHAnsi" w:hAnsiTheme="majorHAnsi" w:cstheme="majorHAnsi"/>
          <w:b/>
          <w:caps/>
          <w:sz w:val="22"/>
          <w:szCs w:val="22"/>
        </w:rPr>
        <w:t>solicitante</w:t>
      </w:r>
      <w:r w:rsidRPr="00F806D6">
        <w:rPr>
          <w:rFonts w:asciiTheme="majorHAnsi" w:hAnsiTheme="majorHAnsi" w:cstheme="majorHAnsi"/>
          <w:sz w:val="22"/>
          <w:szCs w:val="22"/>
        </w:rPr>
        <w:t xml:space="preserve"> (nombrado en la sección 3B).  Esta dirección debe corresponder a una ubicación física en la que reside el individuo; </w:t>
      </w:r>
      <w:r w:rsidR="00863FA9" w:rsidRPr="00F806D6">
        <w:rPr>
          <w:rStyle w:val="IntenseEmphasis"/>
          <w:rFonts w:asciiTheme="majorHAnsi" w:hAnsiTheme="majorHAnsi" w:cstheme="majorHAnsi"/>
          <w:caps w:val="0"/>
          <w:color w:val="auto"/>
        </w:rPr>
        <w:t>No se permiten los apartados postales (PO Box)</w:t>
      </w:r>
      <w:r w:rsidRPr="00F806D6">
        <w:rPr>
          <w:rFonts w:asciiTheme="majorHAnsi" w:hAnsiTheme="majorHAnsi" w:cstheme="majorHAnsi"/>
          <w:b/>
          <w:bCs/>
          <w:sz w:val="22"/>
          <w:szCs w:val="22"/>
        </w:rPr>
        <w:t>.</w:t>
      </w:r>
      <w:r w:rsidRPr="00F806D6">
        <w:rPr>
          <w:rFonts w:asciiTheme="majorHAnsi" w:hAnsiTheme="majorHAnsi" w:cstheme="majorHAnsi"/>
          <w:sz w:val="22"/>
          <w:szCs w:val="22"/>
        </w:rPr>
        <w:t xml:space="preserve"> </w:t>
      </w:r>
    </w:p>
    <w:p w14:paraId="2D7F2B8F" w14:textId="77777777" w:rsidR="00B341CE" w:rsidRPr="00F806D6" w:rsidRDefault="00B341CE" w:rsidP="00B341CE">
      <w:pPr>
        <w:pStyle w:val="NoSpacing"/>
        <w:contextualSpacing/>
        <w:rPr>
          <w:rFonts w:asciiTheme="majorHAnsi" w:hAnsiTheme="majorHAnsi" w:cstheme="majorHAnsi"/>
          <w:sz w:val="22"/>
          <w:szCs w:val="22"/>
        </w:rPr>
      </w:pPr>
    </w:p>
    <w:p w14:paraId="02B6E046" w14:textId="1793126D" w:rsidR="00B341CE" w:rsidRPr="00F806D6" w:rsidRDefault="00B341CE" w:rsidP="00B341CE">
      <w:pPr>
        <w:pStyle w:val="NoSpacing"/>
        <w:contextualSpacing/>
        <w:rPr>
          <w:rStyle w:val="IntenseEmphasis"/>
          <w:rFonts w:asciiTheme="majorHAnsi" w:hAnsiTheme="majorHAnsi" w:cstheme="majorHAnsi"/>
          <w:bCs w:val="0"/>
          <w:caps w:val="0"/>
          <w:color w:val="auto"/>
          <w:spacing w:val="0"/>
          <w:sz w:val="22"/>
          <w:szCs w:val="22"/>
        </w:rPr>
      </w:pPr>
      <w:r w:rsidRPr="00F806D6">
        <w:rPr>
          <w:rFonts w:asciiTheme="majorHAnsi" w:hAnsiTheme="majorHAnsi" w:cstheme="majorHAnsi"/>
          <w:sz w:val="22"/>
          <w:szCs w:val="22"/>
        </w:rPr>
        <w:t xml:space="preserve">Si el solicitante tiene una </w:t>
      </w:r>
      <w:r w:rsidRPr="00F806D6">
        <w:rPr>
          <w:rFonts w:asciiTheme="majorHAnsi" w:hAnsiTheme="majorHAnsi" w:cstheme="majorHAnsi"/>
          <w:b/>
          <w:caps/>
          <w:sz w:val="22"/>
          <w:szCs w:val="22"/>
        </w:rPr>
        <w:t>dirección postal o comercial</w:t>
      </w:r>
      <w:r w:rsidRPr="00F806D6">
        <w:rPr>
          <w:rFonts w:asciiTheme="majorHAnsi" w:hAnsiTheme="majorHAnsi" w:cstheme="majorHAnsi"/>
          <w:sz w:val="22"/>
          <w:szCs w:val="22"/>
        </w:rPr>
        <w:t xml:space="preserve"> diferente de su dirección permanente, indique esta dirección.  Marque una casilla para indicar qué dirección debe aparecer en el Certificado.  Si no se marca ninguna casilla, el Certificado indicará el </w:t>
      </w:r>
      <w:r w:rsidR="005C176D" w:rsidRPr="00F806D6">
        <w:rPr>
          <w:rFonts w:asciiTheme="majorHAnsi" w:hAnsiTheme="majorHAnsi" w:cstheme="majorHAnsi"/>
          <w:b/>
          <w:sz w:val="22"/>
          <w:szCs w:val="22"/>
        </w:rPr>
        <w:t>DOMICILIO</w:t>
      </w:r>
      <w:r w:rsidRPr="00F806D6">
        <w:rPr>
          <w:rFonts w:asciiTheme="majorHAnsi" w:hAnsiTheme="majorHAnsi" w:cstheme="majorHAnsi"/>
          <w:b/>
          <w:sz w:val="22"/>
          <w:szCs w:val="22"/>
        </w:rPr>
        <w:t xml:space="preserve"> PERMANENTE</w:t>
      </w:r>
      <w:r w:rsidRPr="00F806D6">
        <w:rPr>
          <w:rFonts w:asciiTheme="majorHAnsi" w:hAnsiTheme="majorHAnsi" w:cstheme="majorHAnsi"/>
          <w:sz w:val="22"/>
          <w:szCs w:val="22"/>
        </w:rPr>
        <w:t>.</w:t>
      </w:r>
    </w:p>
    <w:p w14:paraId="3CC6904E" w14:textId="77777777" w:rsidR="00B341CE" w:rsidRPr="00F806D6" w:rsidRDefault="00B341CE" w:rsidP="00B341CE">
      <w:pPr>
        <w:pStyle w:val="NoSpacing"/>
        <w:contextualSpacing/>
        <w:rPr>
          <w:rFonts w:asciiTheme="majorHAnsi" w:hAnsiTheme="majorHAnsi" w:cstheme="majorHAnsi"/>
          <w:sz w:val="22"/>
          <w:szCs w:val="22"/>
        </w:rPr>
      </w:pPr>
    </w:p>
    <w:p w14:paraId="289AE6FE" w14:textId="71018A50"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 xml:space="preserve">5. Actividades de contratación de </w:t>
      </w:r>
      <w:r w:rsidR="009D5EBF" w:rsidRPr="00F806D6">
        <w:rPr>
          <w:rFonts w:asciiTheme="majorHAnsi" w:hAnsiTheme="majorHAnsi" w:cstheme="majorHAnsi"/>
        </w:rPr>
        <w:t>trabajo</w:t>
      </w:r>
      <w:r w:rsidRPr="00F806D6">
        <w:rPr>
          <w:rFonts w:asciiTheme="majorHAnsi" w:hAnsiTheme="majorHAnsi" w:cstheme="majorHAnsi"/>
        </w:rPr>
        <w:t xml:space="preserve"> agrícola que se realizarán</w:t>
      </w:r>
    </w:p>
    <w:p w14:paraId="599C62E8" w14:textId="40291D5A"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la casilla de cada actividad </w:t>
      </w:r>
      <w:r w:rsidR="005C176D" w:rsidRPr="00F806D6">
        <w:rPr>
          <w:rFonts w:asciiTheme="majorHAnsi" w:hAnsiTheme="majorHAnsi" w:cstheme="majorHAnsi"/>
          <w:sz w:val="22"/>
          <w:szCs w:val="22"/>
        </w:rPr>
        <w:t>que se realizará en virtud</w:t>
      </w:r>
      <w:r w:rsidRPr="00F806D6">
        <w:rPr>
          <w:rFonts w:asciiTheme="majorHAnsi" w:hAnsiTheme="majorHAnsi" w:cstheme="majorHAnsi"/>
          <w:sz w:val="22"/>
          <w:szCs w:val="22"/>
        </w:rPr>
        <w:t xml:space="preserve"> de este Certificado.  Se debe marcar al menos una casilla.  L</w:t>
      </w:r>
      <w:r w:rsidR="00863FA9" w:rsidRPr="00F806D6">
        <w:rPr>
          <w:rFonts w:asciiTheme="majorHAnsi" w:hAnsiTheme="majorHAnsi" w:cstheme="majorHAnsi"/>
          <w:sz w:val="22"/>
          <w:szCs w:val="22"/>
        </w:rPr>
        <w:t>os reglamentos</w:t>
      </w:r>
      <w:r w:rsidRPr="00F806D6">
        <w:rPr>
          <w:rFonts w:asciiTheme="majorHAnsi" w:hAnsiTheme="majorHAnsi" w:cstheme="majorHAnsi"/>
          <w:sz w:val="22"/>
          <w:szCs w:val="22"/>
        </w:rPr>
        <w:t xml:space="preserve"> de la MSPA en </w:t>
      </w:r>
      <w:r w:rsidR="00863FA9"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CFR </w:t>
      </w:r>
      <w:r w:rsidR="005C176D" w:rsidRPr="00F806D6">
        <w:rPr>
          <w:rFonts w:asciiTheme="majorHAnsi" w:hAnsiTheme="majorHAnsi" w:cstheme="majorHAnsi"/>
          <w:sz w:val="22"/>
          <w:szCs w:val="22"/>
        </w:rPr>
        <w:t xml:space="preserve">§ </w:t>
      </w:r>
      <w:r w:rsidRPr="00F806D6">
        <w:rPr>
          <w:rFonts w:asciiTheme="majorHAnsi" w:hAnsiTheme="majorHAnsi" w:cstheme="majorHAnsi"/>
          <w:sz w:val="22"/>
          <w:szCs w:val="22"/>
        </w:rPr>
        <w:t xml:space="preserve">500.20(h) proporcionan una definición de “emplear”.  Todos los demás términos tienen su significado común. </w:t>
      </w:r>
    </w:p>
    <w:p w14:paraId="5F8B46CE" w14:textId="77777777" w:rsidR="00B341CE" w:rsidRPr="00F806D6" w:rsidRDefault="00B341CE" w:rsidP="00B341CE">
      <w:pPr>
        <w:pStyle w:val="NoSpacing"/>
        <w:contextualSpacing/>
        <w:rPr>
          <w:rFonts w:asciiTheme="majorHAnsi" w:hAnsiTheme="majorHAnsi" w:cstheme="majorHAnsi"/>
          <w:sz w:val="22"/>
          <w:szCs w:val="22"/>
        </w:rPr>
      </w:pPr>
    </w:p>
    <w:p w14:paraId="7D283595" w14:textId="39442B4C"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Proporcione la ubicación del </w:t>
      </w:r>
      <w:r w:rsidR="00863FA9" w:rsidRPr="00F806D6">
        <w:rPr>
          <w:rFonts w:asciiTheme="majorHAnsi" w:hAnsiTheme="majorHAnsi" w:cstheme="majorHAnsi"/>
          <w:sz w:val="22"/>
          <w:szCs w:val="22"/>
        </w:rPr>
        <w:t xml:space="preserve">sito </w:t>
      </w:r>
      <w:r w:rsidRPr="00F806D6">
        <w:rPr>
          <w:rFonts w:asciiTheme="majorHAnsi" w:hAnsiTheme="majorHAnsi" w:cstheme="majorHAnsi"/>
          <w:sz w:val="22"/>
          <w:szCs w:val="22"/>
        </w:rPr>
        <w:t xml:space="preserve">de trabajo con tanta especificidad como sea posible, </w:t>
      </w:r>
      <w:r w:rsidR="00863FA9" w:rsidRPr="00F806D6">
        <w:rPr>
          <w:rFonts w:asciiTheme="majorHAnsi" w:hAnsiTheme="majorHAnsi" w:cstheme="majorHAnsi"/>
          <w:sz w:val="22"/>
          <w:szCs w:val="22"/>
        </w:rPr>
        <w:t xml:space="preserve">incluyendo </w:t>
      </w:r>
      <w:r w:rsidRPr="00F806D6">
        <w:rPr>
          <w:rFonts w:asciiTheme="majorHAnsi" w:hAnsiTheme="majorHAnsi" w:cstheme="majorHAnsi"/>
          <w:sz w:val="22"/>
          <w:szCs w:val="22"/>
        </w:rPr>
        <w:t xml:space="preserve">la ciudad, el estado y el nombre de las granjas, si se conocen.  Si se desconocen las ubicaciones exactas, proporcione tantos detalles como sea posible.  </w:t>
      </w:r>
    </w:p>
    <w:p w14:paraId="0A9C92CA" w14:textId="77777777" w:rsidR="00B341CE" w:rsidRPr="00F806D6" w:rsidRDefault="00B341CE" w:rsidP="00B341CE">
      <w:pPr>
        <w:pStyle w:val="NoSpacing"/>
        <w:contextualSpacing/>
        <w:rPr>
          <w:rFonts w:asciiTheme="majorHAnsi" w:hAnsiTheme="majorHAnsi" w:cstheme="majorHAnsi"/>
          <w:caps/>
          <w:sz w:val="22"/>
          <w:szCs w:val="22"/>
        </w:rPr>
      </w:pPr>
    </w:p>
    <w:p w14:paraId="33B7F406"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6. Antecedentes penales</w:t>
      </w:r>
    </w:p>
    <w:p w14:paraId="33195D34" w14:textId="6B3C1994" w:rsidR="00B341CE" w:rsidRPr="00F806D6" w:rsidRDefault="00B341CE" w:rsidP="00B341CE">
      <w:pPr>
        <w:pStyle w:val="NoSpacing"/>
        <w:contextualSpacing/>
        <w:rPr>
          <w:rFonts w:asciiTheme="majorHAnsi" w:hAnsiTheme="majorHAnsi" w:cstheme="majorHAnsi"/>
          <w:caps/>
          <w:sz w:val="22"/>
          <w:szCs w:val="22"/>
        </w:rPr>
      </w:pPr>
      <w:r w:rsidRPr="00F806D6">
        <w:rPr>
          <w:rFonts w:asciiTheme="majorHAnsi" w:hAnsiTheme="majorHAnsi" w:cstheme="majorHAnsi"/>
          <w:sz w:val="22"/>
          <w:szCs w:val="22"/>
        </w:rPr>
        <w:t xml:space="preserve">Identifique si el </w:t>
      </w:r>
      <w:r w:rsidRPr="00F806D6">
        <w:rPr>
          <w:rFonts w:asciiTheme="majorHAnsi" w:hAnsiTheme="majorHAnsi" w:cstheme="majorHAnsi"/>
          <w:b/>
          <w:sz w:val="22"/>
          <w:szCs w:val="22"/>
        </w:rPr>
        <w:t xml:space="preserve">representante </w:t>
      </w:r>
      <w:r w:rsidRPr="00F806D6">
        <w:rPr>
          <w:rFonts w:asciiTheme="majorHAnsi" w:hAnsiTheme="majorHAnsi" w:cstheme="majorHAnsi"/>
          <w:sz w:val="22"/>
          <w:szCs w:val="22"/>
        </w:rPr>
        <w:t xml:space="preserve">o el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ha sido </w:t>
      </w:r>
      <w:r w:rsidRPr="00F806D6">
        <w:rPr>
          <w:rFonts w:asciiTheme="majorHAnsi" w:hAnsiTheme="majorHAnsi" w:cstheme="majorHAnsi"/>
          <w:sz w:val="22"/>
          <w:szCs w:val="22"/>
          <w:u w:val="single"/>
        </w:rPr>
        <w:t>condenado</w:t>
      </w:r>
      <w:r w:rsidRPr="00F806D6">
        <w:rPr>
          <w:rFonts w:asciiTheme="majorHAnsi" w:hAnsiTheme="majorHAnsi" w:cstheme="majorHAnsi"/>
          <w:sz w:val="22"/>
          <w:szCs w:val="22"/>
        </w:rPr>
        <w:t xml:space="preserve"> por alguno de los delitos enumerados en los últimos cinco años</w:t>
      </w:r>
      <w:r w:rsidR="00851C0A" w:rsidRPr="00F806D6">
        <w:rPr>
          <w:rFonts w:asciiTheme="majorHAnsi" w:hAnsiTheme="majorHAnsi" w:cstheme="majorHAnsi"/>
          <w:sz w:val="22"/>
          <w:szCs w:val="22"/>
        </w:rPr>
        <w:t>.</w:t>
      </w:r>
      <w:r w:rsidRPr="00F806D6">
        <w:rPr>
          <w:rFonts w:asciiTheme="majorHAnsi" w:hAnsiTheme="majorHAnsi" w:cstheme="majorHAnsi"/>
          <w:sz w:val="22"/>
          <w:szCs w:val="22"/>
        </w:rPr>
        <w:t xml:space="preserve"> </w:t>
      </w:r>
    </w:p>
    <w:p w14:paraId="6F195141" w14:textId="77777777" w:rsidR="00B341CE" w:rsidRPr="00F806D6" w:rsidRDefault="00B341CE" w:rsidP="00B341CE">
      <w:pPr>
        <w:pStyle w:val="NoSpacing"/>
        <w:contextualSpacing/>
        <w:rPr>
          <w:rFonts w:asciiTheme="majorHAnsi" w:hAnsiTheme="majorHAnsi" w:cstheme="majorHAnsi"/>
          <w:sz w:val="22"/>
          <w:szCs w:val="22"/>
        </w:rPr>
      </w:pPr>
    </w:p>
    <w:p w14:paraId="394F21C0" w14:textId="621911A4"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w:t>
      </w:r>
      <w:r w:rsidRPr="00F806D6">
        <w:rPr>
          <w:rFonts w:asciiTheme="majorHAnsi" w:hAnsiTheme="majorHAnsi" w:cstheme="majorHAnsi"/>
          <w:b/>
          <w:sz w:val="22"/>
          <w:szCs w:val="22"/>
        </w:rPr>
        <w:t>SÍ en la parte A</w:t>
      </w:r>
      <w:r w:rsidRPr="00F806D6">
        <w:rPr>
          <w:rFonts w:asciiTheme="majorHAnsi" w:hAnsiTheme="majorHAnsi" w:cstheme="majorHAnsi"/>
          <w:sz w:val="22"/>
          <w:szCs w:val="22"/>
        </w:rPr>
        <w:t xml:space="preserve"> si </w:t>
      </w:r>
      <w:r w:rsidR="00851C0A" w:rsidRPr="00F806D6">
        <w:rPr>
          <w:rFonts w:asciiTheme="majorHAnsi" w:hAnsiTheme="majorHAnsi" w:cstheme="majorHAnsi"/>
          <w:sz w:val="22"/>
          <w:szCs w:val="22"/>
        </w:rPr>
        <w:t xml:space="preserve">ha sido </w:t>
      </w:r>
      <w:r w:rsidRPr="00F806D6">
        <w:rPr>
          <w:rFonts w:asciiTheme="majorHAnsi" w:hAnsiTheme="majorHAnsi" w:cstheme="majorHAnsi"/>
          <w:sz w:val="22"/>
          <w:szCs w:val="22"/>
        </w:rPr>
        <w:t xml:space="preserve">condenado por algún delito descrito en esta parte que estuviera asociado con actividades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w:t>
      </w:r>
    </w:p>
    <w:p w14:paraId="2BCE9566" w14:textId="77777777" w:rsidR="00B341CE" w:rsidRPr="00F806D6" w:rsidRDefault="00B341CE" w:rsidP="00B341CE">
      <w:pPr>
        <w:pStyle w:val="NoSpacing"/>
        <w:contextualSpacing/>
        <w:rPr>
          <w:rFonts w:asciiTheme="majorHAnsi" w:hAnsiTheme="majorHAnsi" w:cstheme="majorHAnsi"/>
          <w:sz w:val="22"/>
          <w:szCs w:val="22"/>
        </w:rPr>
      </w:pPr>
    </w:p>
    <w:p w14:paraId="2F462AF2" w14:textId="404C1C6F"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Marque </w:t>
      </w:r>
      <w:r w:rsidRPr="00F806D6">
        <w:rPr>
          <w:rFonts w:asciiTheme="majorHAnsi" w:hAnsiTheme="majorHAnsi" w:cstheme="majorHAnsi"/>
          <w:b/>
          <w:sz w:val="22"/>
          <w:szCs w:val="22"/>
        </w:rPr>
        <w:t>SÍ en la parte B</w:t>
      </w:r>
      <w:r w:rsidRPr="00F806D6">
        <w:rPr>
          <w:rFonts w:asciiTheme="majorHAnsi" w:hAnsiTheme="majorHAnsi" w:cstheme="majorHAnsi"/>
          <w:sz w:val="22"/>
          <w:szCs w:val="22"/>
        </w:rPr>
        <w:t xml:space="preserve"> si </w:t>
      </w:r>
      <w:r w:rsidR="00851C0A" w:rsidRPr="00F806D6">
        <w:rPr>
          <w:rFonts w:asciiTheme="majorHAnsi" w:hAnsiTheme="majorHAnsi" w:cstheme="majorHAnsi"/>
          <w:sz w:val="22"/>
          <w:szCs w:val="22"/>
        </w:rPr>
        <w:t xml:space="preserve">ha sido </w:t>
      </w:r>
      <w:r w:rsidRPr="00F806D6">
        <w:rPr>
          <w:rFonts w:asciiTheme="majorHAnsi" w:hAnsiTheme="majorHAnsi" w:cstheme="majorHAnsi"/>
          <w:sz w:val="22"/>
          <w:szCs w:val="22"/>
        </w:rPr>
        <w:t xml:space="preserve">condenado por algún delito descrito en esta parte, </w:t>
      </w:r>
      <w:r w:rsidRPr="00F806D6">
        <w:rPr>
          <w:rFonts w:asciiTheme="majorHAnsi" w:hAnsiTheme="majorHAnsi" w:cstheme="majorHAnsi"/>
          <w:b/>
          <w:sz w:val="22"/>
          <w:szCs w:val="22"/>
        </w:rPr>
        <w:t>INDEPENDIENTEMENTE</w:t>
      </w:r>
      <w:r w:rsidRPr="00F806D6">
        <w:rPr>
          <w:rFonts w:asciiTheme="majorHAnsi" w:hAnsiTheme="majorHAnsi" w:cstheme="majorHAnsi"/>
          <w:sz w:val="22"/>
          <w:szCs w:val="22"/>
        </w:rPr>
        <w:t xml:space="preserve"> de si el delito se cometió en relación con alguna actividad de contratación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w:t>
      </w:r>
    </w:p>
    <w:p w14:paraId="31EA44EE" w14:textId="77777777" w:rsidR="00B341CE" w:rsidRPr="00F806D6" w:rsidRDefault="00B341CE" w:rsidP="00B341CE">
      <w:pPr>
        <w:pStyle w:val="NoSpacing"/>
        <w:contextualSpacing/>
        <w:rPr>
          <w:rFonts w:asciiTheme="majorHAnsi" w:hAnsiTheme="majorHAnsi" w:cstheme="majorHAnsi"/>
          <w:sz w:val="22"/>
          <w:szCs w:val="22"/>
        </w:rPr>
      </w:pPr>
    </w:p>
    <w:p w14:paraId="03632F16" w14:textId="42EBA95D"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marcó “Sí” en la parte A o en la B, adjunte una copia del fallo final a esta solicitud.  Un fallo final es un documento judicial que contiene la disposición final del caso (por ejemplo, condenado, absuelto, </w:t>
      </w:r>
      <w:r w:rsidR="00851C0A" w:rsidRPr="00F806D6">
        <w:rPr>
          <w:rFonts w:asciiTheme="majorHAnsi" w:hAnsiTheme="majorHAnsi" w:cstheme="majorHAnsi"/>
          <w:sz w:val="22"/>
          <w:szCs w:val="22"/>
        </w:rPr>
        <w:t>acusaciones retiradas</w:t>
      </w:r>
      <w:r w:rsidRPr="00F806D6">
        <w:rPr>
          <w:rFonts w:asciiTheme="majorHAnsi" w:hAnsiTheme="majorHAnsi" w:cstheme="majorHAnsi"/>
          <w:sz w:val="22"/>
          <w:szCs w:val="22"/>
        </w:rPr>
        <w:t xml:space="preserve">, etc.).  </w:t>
      </w:r>
    </w:p>
    <w:p w14:paraId="0F12238E" w14:textId="77777777" w:rsidR="00B341CE" w:rsidRPr="00F806D6" w:rsidRDefault="00B341CE" w:rsidP="00B341CE">
      <w:pPr>
        <w:pStyle w:val="NoSpacing"/>
        <w:contextualSpacing/>
        <w:rPr>
          <w:rFonts w:asciiTheme="majorHAnsi" w:hAnsiTheme="majorHAnsi" w:cstheme="majorHAnsi"/>
          <w:sz w:val="22"/>
          <w:szCs w:val="22"/>
        </w:rPr>
      </w:pPr>
    </w:p>
    <w:p w14:paraId="45EAB9C7" w14:textId="078B57AB"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El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o el </w:t>
      </w:r>
      <w:r w:rsidRPr="00F806D6">
        <w:rPr>
          <w:rFonts w:asciiTheme="majorHAnsi" w:hAnsiTheme="majorHAnsi" w:cstheme="majorHAnsi"/>
          <w:b/>
          <w:sz w:val="22"/>
          <w:szCs w:val="22"/>
        </w:rPr>
        <w:t>REPRESENTANTE</w:t>
      </w:r>
      <w:r w:rsidRPr="00F806D6">
        <w:rPr>
          <w:rFonts w:asciiTheme="majorHAnsi" w:hAnsiTheme="majorHAnsi" w:cstheme="majorHAnsi"/>
          <w:sz w:val="22"/>
          <w:szCs w:val="22"/>
        </w:rPr>
        <w:t xml:space="preserve"> (si el </w:t>
      </w:r>
      <w:r w:rsidRPr="00F806D6">
        <w:rPr>
          <w:rFonts w:asciiTheme="majorHAnsi" w:hAnsiTheme="majorHAnsi" w:cstheme="majorHAnsi"/>
          <w:b/>
          <w:sz w:val="22"/>
          <w:szCs w:val="22"/>
        </w:rPr>
        <w:t>SOLICITANTE</w:t>
      </w:r>
      <w:r w:rsidRPr="00F806D6">
        <w:rPr>
          <w:rFonts w:asciiTheme="majorHAnsi" w:hAnsiTheme="majorHAnsi" w:cstheme="majorHAnsi"/>
          <w:sz w:val="22"/>
          <w:szCs w:val="22"/>
        </w:rPr>
        <w:t xml:space="preserve"> es una empresa) debe completar el </w:t>
      </w:r>
      <w:r w:rsidRPr="00F806D6">
        <w:rPr>
          <w:rFonts w:asciiTheme="majorHAnsi" w:hAnsiTheme="majorHAnsi" w:cstheme="majorHAnsi"/>
          <w:b/>
          <w:sz w:val="22"/>
          <w:szCs w:val="22"/>
        </w:rPr>
        <w:t>formulario FD-258, Tarjeta de huellas dactilares</w:t>
      </w:r>
      <w:r w:rsidRPr="00F806D6">
        <w:rPr>
          <w:rFonts w:asciiTheme="majorHAnsi" w:hAnsiTheme="majorHAnsi" w:cstheme="majorHAnsi"/>
          <w:sz w:val="22"/>
          <w:szCs w:val="22"/>
        </w:rPr>
        <w:t xml:space="preserve"> si solicita un Certificado </w:t>
      </w:r>
      <w:r w:rsidRPr="00F806D6">
        <w:rPr>
          <w:rFonts w:asciiTheme="majorHAnsi" w:hAnsiTheme="majorHAnsi" w:cstheme="majorHAnsi"/>
          <w:b/>
          <w:sz w:val="22"/>
          <w:szCs w:val="22"/>
        </w:rPr>
        <w:t>INICIAL</w:t>
      </w:r>
      <w:r w:rsidRPr="00F806D6">
        <w:rPr>
          <w:rFonts w:asciiTheme="majorHAnsi" w:hAnsiTheme="majorHAnsi" w:cstheme="majorHAnsi"/>
          <w:sz w:val="22"/>
          <w:szCs w:val="22"/>
        </w:rPr>
        <w:t xml:space="preserve"> o si solicita la </w:t>
      </w:r>
      <w:r w:rsidRPr="00F806D6">
        <w:rPr>
          <w:rFonts w:asciiTheme="majorHAnsi" w:hAnsiTheme="majorHAnsi" w:cstheme="majorHAnsi"/>
          <w:b/>
          <w:sz w:val="22"/>
          <w:szCs w:val="22"/>
        </w:rPr>
        <w:t>RENOVACIÓN</w:t>
      </w:r>
      <w:r w:rsidRPr="00F806D6">
        <w:rPr>
          <w:rFonts w:asciiTheme="majorHAnsi" w:hAnsiTheme="majorHAnsi" w:cstheme="majorHAnsi"/>
          <w:sz w:val="22"/>
          <w:szCs w:val="22"/>
        </w:rPr>
        <w:t xml:space="preserve"> de un Certificado y el último </w:t>
      </w:r>
      <w:r w:rsidRPr="00F806D6">
        <w:rPr>
          <w:rFonts w:asciiTheme="majorHAnsi" w:hAnsiTheme="majorHAnsi" w:cstheme="majorHAnsi"/>
          <w:b/>
          <w:sz w:val="22"/>
          <w:szCs w:val="22"/>
        </w:rPr>
        <w:t>FD-258</w:t>
      </w:r>
      <w:r w:rsidRPr="00F806D6">
        <w:rPr>
          <w:rFonts w:asciiTheme="majorHAnsi" w:hAnsiTheme="majorHAnsi" w:cstheme="majorHAnsi"/>
          <w:sz w:val="22"/>
          <w:szCs w:val="22"/>
        </w:rPr>
        <w:t xml:space="preserve"> se </w:t>
      </w:r>
      <w:r w:rsidR="00851C0A" w:rsidRPr="00F806D6">
        <w:rPr>
          <w:rFonts w:asciiTheme="majorHAnsi" w:hAnsiTheme="majorHAnsi" w:cstheme="majorHAnsi"/>
          <w:sz w:val="22"/>
          <w:szCs w:val="22"/>
        </w:rPr>
        <w:t>ha enviado</w:t>
      </w:r>
      <w:r w:rsidRPr="00F806D6">
        <w:rPr>
          <w:rFonts w:asciiTheme="majorHAnsi" w:hAnsiTheme="majorHAnsi" w:cstheme="majorHAnsi"/>
          <w:sz w:val="22"/>
          <w:szCs w:val="22"/>
        </w:rPr>
        <w:t xml:space="preserve"> a la WHD hace más de tres años.   Indique si el formulario FD-258 está adjunto o si se proporcionó previamente dentro del </w:t>
      </w:r>
      <w:r w:rsidR="00851C0A" w:rsidRPr="00F806D6">
        <w:rPr>
          <w:rFonts w:asciiTheme="majorHAnsi" w:hAnsiTheme="majorHAnsi" w:cstheme="majorHAnsi"/>
          <w:sz w:val="22"/>
          <w:szCs w:val="22"/>
        </w:rPr>
        <w:t>plazo de los últimos tres años</w:t>
      </w:r>
      <w:r w:rsidRPr="00F806D6">
        <w:rPr>
          <w:rFonts w:asciiTheme="majorHAnsi" w:hAnsiTheme="majorHAnsi" w:cstheme="majorHAnsi"/>
          <w:sz w:val="22"/>
          <w:szCs w:val="22"/>
        </w:rPr>
        <w:t xml:space="preserve">.  </w:t>
      </w:r>
    </w:p>
    <w:p w14:paraId="58E5F42A" w14:textId="77777777" w:rsidR="00B341CE" w:rsidRPr="00F806D6" w:rsidRDefault="00B341CE" w:rsidP="00B341CE">
      <w:pPr>
        <w:pStyle w:val="NoSpacing"/>
        <w:contextualSpacing/>
        <w:rPr>
          <w:rFonts w:asciiTheme="majorHAnsi" w:hAnsiTheme="majorHAnsi" w:cstheme="majorHAnsi"/>
          <w:sz w:val="22"/>
          <w:szCs w:val="22"/>
        </w:rPr>
      </w:pPr>
    </w:p>
    <w:p w14:paraId="08D4C62E" w14:textId="77777777" w:rsidR="00B341CE" w:rsidRPr="00F806D6" w:rsidRDefault="00B341CE" w:rsidP="00B341CE">
      <w:pPr>
        <w:pStyle w:val="Heading2"/>
        <w:contextualSpacing/>
        <w:rPr>
          <w:rFonts w:asciiTheme="majorHAnsi" w:hAnsiTheme="majorHAnsi" w:cstheme="majorHAnsi"/>
        </w:rPr>
      </w:pPr>
      <w:r w:rsidRPr="00F806D6">
        <w:rPr>
          <w:rFonts w:asciiTheme="majorHAnsi" w:hAnsiTheme="majorHAnsi" w:cstheme="majorHAnsi"/>
        </w:rPr>
        <w:t xml:space="preserve">7. Formulario FD-258, Tarjeta de huellas dactilares </w:t>
      </w:r>
    </w:p>
    <w:p w14:paraId="65C37ACC" w14:textId="07AEF4E5"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presenta el </w:t>
      </w:r>
      <w:r w:rsidRPr="00F3221E">
        <w:rPr>
          <w:rFonts w:asciiTheme="majorHAnsi" w:hAnsiTheme="majorHAnsi" w:cstheme="majorHAnsi"/>
          <w:b/>
          <w:sz w:val="22"/>
          <w:szCs w:val="22"/>
        </w:rPr>
        <w:t>formulario FD-258</w:t>
      </w:r>
      <w:r w:rsidRPr="00F806D6">
        <w:rPr>
          <w:rFonts w:asciiTheme="majorHAnsi" w:hAnsiTheme="majorHAnsi" w:cstheme="majorHAnsi"/>
          <w:sz w:val="22"/>
          <w:szCs w:val="22"/>
        </w:rPr>
        <w:t xml:space="preserve">, lea y firme la declaración sobre los derechos de privacidad y </w:t>
      </w:r>
      <w:r w:rsidR="00851C0A" w:rsidRPr="00F806D6">
        <w:rPr>
          <w:rFonts w:asciiTheme="majorHAnsi" w:hAnsiTheme="majorHAnsi" w:cstheme="majorHAnsi"/>
          <w:sz w:val="22"/>
          <w:szCs w:val="22"/>
        </w:rPr>
        <w:t>remedios procedimentales</w:t>
      </w:r>
      <w:r w:rsidRPr="00F806D6">
        <w:rPr>
          <w:rFonts w:asciiTheme="majorHAnsi" w:hAnsiTheme="majorHAnsi" w:cstheme="majorHAnsi"/>
          <w:sz w:val="22"/>
          <w:szCs w:val="22"/>
        </w:rPr>
        <w:t xml:space="preserve">.  </w:t>
      </w:r>
    </w:p>
    <w:p w14:paraId="174AC4C5" w14:textId="77777777" w:rsidR="00B341CE" w:rsidRPr="00F806D6" w:rsidRDefault="00B341CE" w:rsidP="00B341CE">
      <w:pPr>
        <w:pStyle w:val="NoSpacing"/>
        <w:contextualSpacing/>
        <w:rPr>
          <w:rFonts w:asciiTheme="majorHAnsi" w:hAnsiTheme="majorHAnsi" w:cstheme="majorHAnsi"/>
          <w:sz w:val="22"/>
          <w:szCs w:val="22"/>
        </w:rPr>
      </w:pPr>
    </w:p>
    <w:p w14:paraId="2A6B792F" w14:textId="77777777" w:rsidR="00B341CE" w:rsidRPr="00F806D6" w:rsidRDefault="00B341CE" w:rsidP="00B341CE">
      <w:pPr>
        <w:pStyle w:val="Heading2"/>
        <w:rPr>
          <w:rFonts w:asciiTheme="majorHAnsi" w:hAnsiTheme="majorHAnsi" w:cstheme="majorHAnsi"/>
        </w:rPr>
      </w:pPr>
      <w:r w:rsidRPr="00F806D6">
        <w:rPr>
          <w:rFonts w:asciiTheme="majorHAnsi" w:hAnsiTheme="majorHAnsi" w:cstheme="majorHAnsi"/>
        </w:rPr>
        <w:t xml:space="preserve">8. ¿El solicitante requiere autorización de transporte? </w:t>
      </w:r>
    </w:p>
    <w:p w14:paraId="7814BBB7" w14:textId="68DBFD79"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proporciona transporte a trabajadores en vehículos que usted posee o controla, complete la </w:t>
      </w:r>
      <w:r w:rsidR="00F3221E">
        <w:rPr>
          <w:rFonts w:asciiTheme="majorHAnsi" w:hAnsiTheme="majorHAnsi" w:cstheme="majorHAnsi"/>
          <w:b/>
          <w:sz w:val="22"/>
          <w:szCs w:val="22"/>
        </w:rPr>
        <w:t>sección 9</w:t>
      </w:r>
      <w:r w:rsidRPr="00F806D6">
        <w:rPr>
          <w:rFonts w:asciiTheme="majorHAnsi" w:hAnsiTheme="majorHAnsi" w:cstheme="majorHAnsi"/>
          <w:b/>
          <w:sz w:val="22"/>
          <w:szCs w:val="22"/>
        </w:rPr>
        <w:t>, Solicitud de autorización de transporte</w:t>
      </w:r>
      <w:r w:rsidRPr="00F806D6">
        <w:rPr>
          <w:rFonts w:asciiTheme="majorHAnsi" w:hAnsiTheme="majorHAnsi" w:cstheme="majorHAnsi"/>
          <w:sz w:val="22"/>
          <w:szCs w:val="22"/>
        </w:rPr>
        <w:t xml:space="preserve">, a continuación. </w:t>
      </w:r>
    </w:p>
    <w:p w14:paraId="4E724BCC" w14:textId="77777777" w:rsidR="00B341CE" w:rsidRPr="00F806D6" w:rsidRDefault="00B341CE" w:rsidP="00B341CE">
      <w:pPr>
        <w:pStyle w:val="NoSpacing"/>
        <w:contextualSpacing/>
        <w:rPr>
          <w:rFonts w:asciiTheme="majorHAnsi" w:hAnsiTheme="majorHAnsi" w:cstheme="majorHAnsi"/>
          <w:sz w:val="22"/>
          <w:szCs w:val="22"/>
        </w:rPr>
      </w:pPr>
    </w:p>
    <w:p w14:paraId="11D2B5BE" w14:textId="32F8E642"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no transportará </w:t>
      </w:r>
      <w:r w:rsidR="00301FFC" w:rsidRPr="00F806D6">
        <w:rPr>
          <w:rFonts w:asciiTheme="majorHAnsi" w:hAnsiTheme="majorHAnsi" w:cstheme="majorHAnsi"/>
          <w:sz w:val="22"/>
          <w:szCs w:val="22"/>
        </w:rPr>
        <w:t xml:space="preserve">a </w:t>
      </w:r>
      <w:r w:rsidRPr="00F806D6">
        <w:rPr>
          <w:rFonts w:asciiTheme="majorHAnsi" w:hAnsiTheme="majorHAnsi" w:cstheme="majorHAnsi"/>
          <w:sz w:val="22"/>
          <w:szCs w:val="22"/>
        </w:rPr>
        <w:t xml:space="preserve">trabajadores en vehículos que posee o controla, pero contratará a otros para que proporcionen dicho transporte, identifique los vehículos, las empresas, los </w:t>
      </w:r>
      <w:r w:rsidR="00851C0A" w:rsidRPr="00F806D6">
        <w:rPr>
          <w:rFonts w:asciiTheme="majorHAnsi" w:hAnsiTheme="majorHAnsi" w:cstheme="majorHAnsi"/>
          <w:sz w:val="22"/>
          <w:szCs w:val="22"/>
        </w:rPr>
        <w:t xml:space="preserve">agricultores </w:t>
      </w:r>
      <w:r w:rsidRPr="00F806D6">
        <w:rPr>
          <w:rFonts w:asciiTheme="majorHAnsi" w:hAnsiTheme="majorHAnsi" w:cstheme="majorHAnsi"/>
          <w:sz w:val="22"/>
          <w:szCs w:val="22"/>
        </w:rPr>
        <w:t>o los FLC que el solicitante contratará para proporcionar</w:t>
      </w:r>
      <w:r w:rsidR="00851C0A" w:rsidRPr="00F806D6">
        <w:rPr>
          <w:rFonts w:asciiTheme="majorHAnsi" w:hAnsiTheme="majorHAnsi" w:cstheme="majorHAnsi"/>
          <w:sz w:val="22"/>
          <w:szCs w:val="22"/>
        </w:rPr>
        <w:t xml:space="preserve"> el</w:t>
      </w:r>
      <w:r w:rsidRPr="00F806D6">
        <w:rPr>
          <w:rFonts w:asciiTheme="majorHAnsi" w:hAnsiTheme="majorHAnsi" w:cstheme="majorHAnsi"/>
          <w:sz w:val="22"/>
          <w:szCs w:val="22"/>
        </w:rPr>
        <w:t xml:space="preserve"> transporte.</w:t>
      </w:r>
    </w:p>
    <w:p w14:paraId="5B92EB53" w14:textId="77777777" w:rsidR="00B341CE" w:rsidRPr="00F806D6" w:rsidRDefault="00B341CE" w:rsidP="00B341CE">
      <w:pPr>
        <w:pStyle w:val="NoSpacing"/>
        <w:contextualSpacing/>
        <w:rPr>
          <w:rFonts w:asciiTheme="majorHAnsi" w:hAnsiTheme="majorHAnsi" w:cstheme="majorHAnsi"/>
          <w:sz w:val="22"/>
          <w:szCs w:val="22"/>
        </w:rPr>
      </w:pPr>
    </w:p>
    <w:p w14:paraId="2E5ABCEC" w14:textId="77777777" w:rsidR="00B341CE" w:rsidRPr="00F806D6" w:rsidRDefault="00B341CE" w:rsidP="00B341CE">
      <w:pPr>
        <w:pStyle w:val="Heading2"/>
        <w:rPr>
          <w:rFonts w:asciiTheme="majorHAnsi" w:hAnsiTheme="majorHAnsi" w:cstheme="majorHAnsi"/>
        </w:rPr>
      </w:pPr>
      <w:r w:rsidRPr="00F806D6">
        <w:rPr>
          <w:rFonts w:asciiTheme="majorHAnsi" w:hAnsiTheme="majorHAnsi" w:cstheme="majorHAnsi"/>
        </w:rPr>
        <w:t>9. Solicitud de autorización de transporte</w:t>
      </w:r>
    </w:p>
    <w:p w14:paraId="6A0E878B" w14:textId="14081696"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Debe adjuntar pruebas de cumplimiento de los requisitos de seguro y seguridad de vehículos motorizados para CADA vehículo que posea o controle para transportar</w:t>
      </w:r>
      <w:r w:rsidR="00301FFC" w:rsidRPr="00F806D6">
        <w:rPr>
          <w:rFonts w:asciiTheme="majorHAnsi" w:hAnsiTheme="majorHAnsi" w:cstheme="majorHAnsi"/>
          <w:sz w:val="22"/>
          <w:szCs w:val="22"/>
        </w:rPr>
        <w:t xml:space="preserve"> a</w:t>
      </w:r>
      <w:r w:rsidRPr="00F806D6">
        <w:rPr>
          <w:rFonts w:asciiTheme="majorHAnsi" w:hAnsiTheme="majorHAnsi" w:cstheme="majorHAnsi"/>
          <w:sz w:val="22"/>
          <w:szCs w:val="22"/>
        </w:rPr>
        <w:t xml:space="preserve"> trabajadores migratorios o </w:t>
      </w:r>
      <w:r w:rsidR="001E6872" w:rsidRPr="00F806D6">
        <w:rPr>
          <w:rFonts w:asciiTheme="majorHAnsi" w:hAnsiTheme="majorHAnsi" w:cstheme="majorHAnsi"/>
          <w:sz w:val="22"/>
          <w:szCs w:val="22"/>
        </w:rPr>
        <w:t>temporeros</w:t>
      </w:r>
      <w:r w:rsidRPr="00F806D6">
        <w:rPr>
          <w:rFonts w:asciiTheme="majorHAnsi" w:hAnsiTheme="majorHAnsi" w:cstheme="majorHAnsi"/>
          <w:sz w:val="22"/>
          <w:szCs w:val="22"/>
        </w:rPr>
        <w:t xml:space="preserve"> con esta solicitud.  A continuación, se indican las pruebas aceptables de cumplimiento. </w:t>
      </w:r>
    </w:p>
    <w:p w14:paraId="4A72C938" w14:textId="77777777" w:rsidR="00B341CE" w:rsidRPr="00F806D6" w:rsidRDefault="00B341CE" w:rsidP="00B341CE">
      <w:pPr>
        <w:pStyle w:val="NoSpacing"/>
        <w:contextualSpacing/>
        <w:rPr>
          <w:rFonts w:asciiTheme="majorHAnsi" w:hAnsiTheme="majorHAnsi" w:cstheme="majorHAnsi"/>
          <w:sz w:val="22"/>
          <w:szCs w:val="22"/>
        </w:rPr>
      </w:pPr>
    </w:p>
    <w:p w14:paraId="309E4E80" w14:textId="1024BDA0" w:rsidR="00B341CE" w:rsidRPr="00F806D6" w:rsidRDefault="00B341CE" w:rsidP="00B341CE">
      <w:pPr>
        <w:pStyle w:val="NoSpacing"/>
        <w:contextualSpacing/>
        <w:rPr>
          <w:rFonts w:asciiTheme="majorHAnsi" w:hAnsiTheme="majorHAnsi" w:cstheme="majorHAnsi"/>
          <w:b/>
          <w:sz w:val="22"/>
          <w:szCs w:val="22"/>
          <w:u w:val="single"/>
        </w:rPr>
      </w:pPr>
      <w:r w:rsidRPr="00F806D6">
        <w:rPr>
          <w:rFonts w:asciiTheme="majorHAnsi" w:hAnsiTheme="majorHAnsi" w:cstheme="majorHAnsi"/>
          <w:b/>
          <w:sz w:val="22"/>
          <w:szCs w:val="22"/>
          <w:u w:val="single"/>
        </w:rPr>
        <w:t xml:space="preserve">Prueba de cumplimiento aceptable: seguridad de los vehículos </w:t>
      </w:r>
      <w:r w:rsidR="001153DC" w:rsidRPr="00F806D6">
        <w:rPr>
          <w:rFonts w:asciiTheme="majorHAnsi" w:hAnsiTheme="majorHAnsi" w:cstheme="majorHAnsi"/>
          <w:b/>
          <w:sz w:val="22"/>
          <w:szCs w:val="22"/>
          <w:u w:val="single"/>
        </w:rPr>
        <w:t>motorizados</w:t>
      </w:r>
    </w:p>
    <w:p w14:paraId="44364038" w14:textId="6C8B539A"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Cada vehículo debe ser revisado y aprobado cada año por un inspector federal o estatal o por un taller o mecánico independiente con licencia para garantizar que cumple con las normas de seguridad federales y estatales </w:t>
      </w:r>
      <w:r w:rsidR="001153DC" w:rsidRPr="00F806D6">
        <w:rPr>
          <w:rFonts w:asciiTheme="majorHAnsi" w:hAnsiTheme="majorHAnsi" w:cstheme="majorHAnsi"/>
          <w:sz w:val="22"/>
          <w:szCs w:val="22"/>
        </w:rPr>
        <w:t>correspondientes</w:t>
      </w:r>
      <w:r w:rsidRPr="00F806D6">
        <w:rPr>
          <w:rFonts w:asciiTheme="majorHAnsi" w:hAnsiTheme="majorHAnsi" w:cstheme="majorHAnsi"/>
          <w:sz w:val="22"/>
          <w:szCs w:val="22"/>
        </w:rPr>
        <w:t xml:space="preserve">.  La prueba de cumplimiento debe demostrarse mediante la presentación de un </w:t>
      </w:r>
      <w:hyperlink r:id="rId18" w:history="1">
        <w:r w:rsidRPr="00F806D6">
          <w:rPr>
            <w:rStyle w:val="Hyperlink"/>
            <w:rFonts w:asciiTheme="majorHAnsi" w:hAnsiTheme="majorHAnsi" w:cstheme="majorHAnsi"/>
            <w:b/>
            <w:sz w:val="22"/>
            <w:szCs w:val="22"/>
          </w:rPr>
          <w:t>formulario WH-514</w:t>
        </w:r>
      </w:hyperlink>
      <w:r w:rsidRPr="00F806D6">
        <w:rPr>
          <w:rFonts w:asciiTheme="majorHAnsi" w:hAnsiTheme="majorHAnsi" w:cstheme="majorHAnsi"/>
          <w:b/>
          <w:sz w:val="22"/>
          <w:szCs w:val="22"/>
        </w:rPr>
        <w:t xml:space="preserve"> </w:t>
      </w:r>
      <w:r w:rsidRPr="00F806D6">
        <w:rPr>
          <w:rFonts w:asciiTheme="majorHAnsi" w:hAnsiTheme="majorHAnsi" w:cstheme="majorHAnsi"/>
          <w:sz w:val="22"/>
          <w:szCs w:val="22"/>
        </w:rPr>
        <w:t>(</w:t>
      </w:r>
      <w:hyperlink r:id="rId19" w:history="1">
        <w:r w:rsidRPr="00F806D6">
          <w:rPr>
            <w:rStyle w:val="Hyperlink"/>
            <w:rFonts w:asciiTheme="majorHAnsi" w:hAnsiTheme="majorHAnsi" w:cstheme="majorHAnsi"/>
            <w:sz w:val="22"/>
            <w:szCs w:val="22"/>
          </w:rPr>
          <w:t>https://www.dol.gov/sites/dolgov/files/WHD/legacy/files/wh514.pdf</w:t>
        </w:r>
      </w:hyperlink>
      <w:r w:rsidRPr="00F806D6">
        <w:rPr>
          <w:rFonts w:asciiTheme="majorHAnsi" w:hAnsiTheme="majorHAnsi" w:cstheme="majorHAnsi"/>
          <w:sz w:val="22"/>
          <w:szCs w:val="22"/>
        </w:rPr>
        <w:t xml:space="preserve">) o un </w:t>
      </w:r>
      <w:r w:rsidRPr="00F806D6">
        <w:rPr>
          <w:rFonts w:asciiTheme="majorHAnsi" w:hAnsiTheme="majorHAnsi" w:cstheme="majorHAnsi"/>
          <w:b/>
          <w:sz w:val="22"/>
          <w:szCs w:val="22"/>
        </w:rPr>
        <w:t>formulario</w:t>
      </w:r>
      <w:r w:rsidR="001153DC" w:rsidRPr="00F806D6">
        <w:rPr>
          <w:rFonts w:asciiTheme="majorHAnsi" w:hAnsiTheme="majorHAnsi" w:cstheme="majorHAnsi"/>
          <w:b/>
          <w:sz w:val="22"/>
          <w:szCs w:val="22"/>
        </w:rPr>
        <w:t xml:space="preserve"> </w:t>
      </w:r>
      <w:hyperlink r:id="rId20" w:history="1">
        <w:r w:rsidRPr="00F806D6">
          <w:rPr>
            <w:rStyle w:val="Hyperlink"/>
            <w:rFonts w:asciiTheme="majorHAnsi" w:hAnsiTheme="majorHAnsi" w:cstheme="majorHAnsi"/>
            <w:b/>
            <w:sz w:val="22"/>
            <w:szCs w:val="22"/>
          </w:rPr>
          <w:t>WH-514a</w:t>
        </w:r>
      </w:hyperlink>
      <w:r w:rsidRPr="00F806D6">
        <w:rPr>
          <w:rFonts w:asciiTheme="majorHAnsi" w:hAnsiTheme="majorHAnsi" w:cstheme="majorHAnsi"/>
          <w:b/>
          <w:sz w:val="22"/>
          <w:szCs w:val="22"/>
        </w:rPr>
        <w:t xml:space="preserve"> </w:t>
      </w:r>
      <w:r w:rsidRPr="00F806D6">
        <w:rPr>
          <w:rFonts w:asciiTheme="majorHAnsi" w:hAnsiTheme="majorHAnsi" w:cstheme="majorHAnsi"/>
          <w:sz w:val="22"/>
          <w:szCs w:val="22"/>
        </w:rPr>
        <w:t>(</w:t>
      </w:r>
      <w:hyperlink r:id="rId21" w:history="1">
        <w:r w:rsidRPr="00F806D6">
          <w:rPr>
            <w:rStyle w:val="Hyperlink"/>
            <w:rFonts w:asciiTheme="majorHAnsi" w:hAnsiTheme="majorHAnsi" w:cstheme="majorHAnsi"/>
            <w:sz w:val="22"/>
            <w:szCs w:val="22"/>
          </w:rPr>
          <w:t>https://www.dol.gov/sites/dolgov/files/WHD/legacy/files/wh514a.pdf</w:t>
        </w:r>
      </w:hyperlink>
      <w:r w:rsidRPr="00F806D6">
        <w:rPr>
          <w:rFonts w:asciiTheme="majorHAnsi" w:hAnsiTheme="majorHAnsi" w:cstheme="majorHAnsi"/>
          <w:sz w:val="22"/>
          <w:szCs w:val="22"/>
        </w:rPr>
        <w:t xml:space="preserve">) completos, un </w:t>
      </w:r>
      <w:r w:rsidRPr="00F806D6">
        <w:rPr>
          <w:rFonts w:asciiTheme="majorHAnsi" w:hAnsiTheme="majorHAnsi" w:cstheme="majorHAnsi"/>
          <w:b/>
          <w:sz w:val="22"/>
          <w:szCs w:val="22"/>
        </w:rPr>
        <w:t>informe de identificación del vehículo e inspección mecánica</w:t>
      </w:r>
      <w:r w:rsidRPr="00F806D6">
        <w:rPr>
          <w:rFonts w:asciiTheme="majorHAnsi" w:hAnsiTheme="majorHAnsi" w:cstheme="majorHAnsi"/>
          <w:sz w:val="22"/>
          <w:szCs w:val="22"/>
        </w:rPr>
        <w:t xml:space="preserve"> u otro informe sustancialmente similar.  Dicha prueba debe presentarse CADA año para CADA vehículo utilizado para transportar </w:t>
      </w:r>
      <w:r w:rsidR="001153DC" w:rsidRPr="00F806D6">
        <w:rPr>
          <w:rFonts w:asciiTheme="majorHAnsi" w:hAnsiTheme="majorHAnsi" w:cstheme="majorHAnsi"/>
          <w:sz w:val="22"/>
          <w:szCs w:val="22"/>
        </w:rPr>
        <w:t xml:space="preserve">a </w:t>
      </w:r>
      <w:r w:rsidRPr="00F806D6">
        <w:rPr>
          <w:rFonts w:asciiTheme="majorHAnsi" w:hAnsiTheme="majorHAnsi" w:cstheme="majorHAnsi"/>
          <w:sz w:val="22"/>
          <w:szCs w:val="22"/>
        </w:rPr>
        <w:t xml:space="preserve">trabajadores.  </w:t>
      </w:r>
    </w:p>
    <w:p w14:paraId="704A7544" w14:textId="77777777" w:rsidR="00B341CE" w:rsidRPr="00F806D6" w:rsidRDefault="00B341CE" w:rsidP="00B341CE">
      <w:pPr>
        <w:pStyle w:val="NoSpacing"/>
        <w:contextualSpacing/>
        <w:rPr>
          <w:rFonts w:asciiTheme="majorHAnsi" w:hAnsiTheme="majorHAnsi" w:cstheme="majorHAnsi"/>
          <w:caps/>
          <w:sz w:val="22"/>
          <w:szCs w:val="22"/>
        </w:rPr>
      </w:pPr>
    </w:p>
    <w:p w14:paraId="73819222" w14:textId="77777777" w:rsidR="00B341CE" w:rsidRPr="00F806D6" w:rsidRDefault="00B341CE" w:rsidP="00B341CE">
      <w:pPr>
        <w:pStyle w:val="NoSpacing"/>
        <w:contextualSpacing/>
        <w:rPr>
          <w:rFonts w:asciiTheme="majorHAnsi" w:hAnsiTheme="majorHAnsi" w:cstheme="majorHAnsi"/>
          <w:b/>
          <w:sz w:val="22"/>
          <w:szCs w:val="22"/>
          <w:u w:val="single"/>
        </w:rPr>
      </w:pPr>
      <w:r w:rsidRPr="00F806D6">
        <w:rPr>
          <w:rFonts w:asciiTheme="majorHAnsi" w:hAnsiTheme="majorHAnsi" w:cstheme="majorHAnsi"/>
          <w:b/>
          <w:sz w:val="22"/>
          <w:szCs w:val="22"/>
          <w:u w:val="single"/>
        </w:rPr>
        <w:t xml:space="preserve">Prueba aceptable de cumplimiento: seguro o responsabilidad financiera </w:t>
      </w:r>
    </w:p>
    <w:p w14:paraId="4CD019DD" w14:textId="0D8CEB90"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L</w:t>
      </w:r>
      <w:r w:rsidR="001153DC" w:rsidRPr="00F806D6">
        <w:rPr>
          <w:rFonts w:asciiTheme="majorHAnsi" w:hAnsiTheme="majorHAnsi" w:cstheme="majorHAnsi"/>
          <w:sz w:val="22"/>
          <w:szCs w:val="22"/>
        </w:rPr>
        <w:t>os reglamentos</w:t>
      </w:r>
      <w:r w:rsidRPr="00F806D6">
        <w:rPr>
          <w:rFonts w:asciiTheme="majorHAnsi" w:hAnsiTheme="majorHAnsi" w:cstheme="majorHAnsi"/>
          <w:sz w:val="22"/>
          <w:szCs w:val="22"/>
        </w:rPr>
        <w:t xml:space="preserve"> de la MSPA en </w:t>
      </w:r>
      <w:r w:rsidR="001153DC" w:rsidRPr="00F806D6">
        <w:rPr>
          <w:rFonts w:asciiTheme="majorHAnsi" w:hAnsiTheme="majorHAnsi" w:cstheme="majorHAnsi"/>
          <w:sz w:val="22"/>
          <w:szCs w:val="22"/>
        </w:rPr>
        <w:t>la</w:t>
      </w:r>
      <w:r w:rsidRPr="00F806D6">
        <w:rPr>
          <w:rFonts w:asciiTheme="majorHAnsi" w:hAnsiTheme="majorHAnsi" w:cstheme="majorHAnsi"/>
          <w:sz w:val="22"/>
          <w:szCs w:val="22"/>
        </w:rPr>
        <w:t> 29 CFR</w:t>
      </w:r>
      <w:r w:rsidR="001153DC" w:rsidRPr="00F806D6">
        <w:rPr>
          <w:rFonts w:asciiTheme="majorHAnsi" w:hAnsiTheme="majorHAnsi" w:cstheme="majorHAnsi"/>
          <w:sz w:val="22"/>
          <w:szCs w:val="22"/>
        </w:rPr>
        <w:t xml:space="preserve"> §</w:t>
      </w:r>
      <w:r w:rsidRPr="00F806D6">
        <w:rPr>
          <w:rFonts w:asciiTheme="majorHAnsi" w:hAnsiTheme="majorHAnsi" w:cstheme="majorHAnsi"/>
          <w:sz w:val="22"/>
          <w:szCs w:val="22"/>
        </w:rPr>
        <w:t xml:space="preserve"> 500.120-.128 describen los requisitos de seguro o responsabilidad financiera con respecto a los trabajadores agrícolas migratorios y </w:t>
      </w:r>
      <w:r w:rsidR="001E6872" w:rsidRPr="00F806D6">
        <w:rPr>
          <w:rFonts w:asciiTheme="majorHAnsi" w:hAnsiTheme="majorHAnsi" w:cstheme="majorHAnsi"/>
          <w:sz w:val="22"/>
          <w:szCs w:val="22"/>
        </w:rPr>
        <w:t>temporeros</w:t>
      </w:r>
      <w:r w:rsidRPr="00F806D6">
        <w:rPr>
          <w:rFonts w:asciiTheme="majorHAnsi" w:hAnsiTheme="majorHAnsi" w:cstheme="majorHAnsi"/>
          <w:sz w:val="22"/>
          <w:szCs w:val="22"/>
        </w:rPr>
        <w:t>.  Estos requisitos</w:t>
      </w:r>
      <w:r w:rsidR="00301FFC" w:rsidRPr="00F806D6">
        <w:rPr>
          <w:rFonts w:asciiTheme="majorHAnsi" w:hAnsiTheme="majorHAnsi" w:cstheme="majorHAnsi"/>
          <w:sz w:val="22"/>
          <w:szCs w:val="22"/>
        </w:rPr>
        <w:t xml:space="preserve"> también se resumen en la Hoja I</w:t>
      </w:r>
      <w:r w:rsidRPr="00F806D6">
        <w:rPr>
          <w:rFonts w:asciiTheme="majorHAnsi" w:hAnsiTheme="majorHAnsi" w:cstheme="majorHAnsi"/>
          <w:sz w:val="22"/>
          <w:szCs w:val="22"/>
        </w:rPr>
        <w:t>nformativa </w:t>
      </w:r>
      <w:r w:rsidR="00301FFC" w:rsidRPr="00F806D6">
        <w:rPr>
          <w:rFonts w:asciiTheme="majorHAnsi" w:hAnsiTheme="majorHAnsi" w:cstheme="majorHAnsi"/>
          <w:sz w:val="22"/>
          <w:szCs w:val="22"/>
        </w:rPr>
        <w:t>#</w:t>
      </w:r>
      <w:r w:rsidRPr="00F806D6">
        <w:rPr>
          <w:rFonts w:asciiTheme="majorHAnsi" w:hAnsiTheme="majorHAnsi" w:cstheme="majorHAnsi"/>
          <w:sz w:val="22"/>
          <w:szCs w:val="22"/>
        </w:rPr>
        <w:t>50 de la WHD que se encuentra en https://www.dol.gov/agencies/whd/fact-sheets/50-mspa-transportation</w:t>
      </w:r>
      <w:r w:rsidRPr="00F806D6">
        <w:rPr>
          <w:rFonts w:asciiTheme="majorHAnsi" w:hAnsiTheme="majorHAnsi" w:cstheme="majorHAnsi"/>
          <w:color w:val="221F1F"/>
          <w:sz w:val="22"/>
          <w:szCs w:val="22"/>
        </w:rPr>
        <w:t>.</w:t>
      </w:r>
      <w:r w:rsidRPr="00F806D6">
        <w:rPr>
          <w:rFonts w:asciiTheme="majorHAnsi" w:hAnsiTheme="majorHAnsi" w:cstheme="majorHAnsi"/>
          <w:sz w:val="22"/>
          <w:szCs w:val="22"/>
        </w:rPr>
        <w:t xml:space="preserve">  Un FLC no puede transportar </w:t>
      </w:r>
      <w:r w:rsidR="001153DC" w:rsidRPr="00F806D6">
        <w:rPr>
          <w:rFonts w:asciiTheme="majorHAnsi" w:hAnsiTheme="majorHAnsi" w:cstheme="majorHAnsi"/>
          <w:sz w:val="22"/>
          <w:szCs w:val="22"/>
        </w:rPr>
        <w:t xml:space="preserve">a </w:t>
      </w:r>
      <w:r w:rsidRPr="00F806D6">
        <w:rPr>
          <w:rFonts w:asciiTheme="majorHAnsi" w:hAnsiTheme="majorHAnsi" w:cstheme="majorHAnsi"/>
          <w:sz w:val="22"/>
          <w:szCs w:val="22"/>
        </w:rPr>
        <w:t xml:space="preserve">trabajadores en ningún vehículo sin una póliza de seguro o una fianza de responsabilidad en vigor.  </w:t>
      </w:r>
      <w:r w:rsidRPr="00F806D6">
        <w:rPr>
          <w:rFonts w:asciiTheme="majorHAnsi" w:hAnsiTheme="majorHAnsi" w:cstheme="majorHAnsi"/>
          <w:b/>
          <w:sz w:val="22"/>
          <w:szCs w:val="22"/>
        </w:rPr>
        <w:t xml:space="preserve">Adjunte la prueba de cumplimiento de los requisitos de seguro o fianza de responsabilidad del vehículo para CADA vehículo a esta solicitud.  </w:t>
      </w:r>
      <w:r w:rsidRPr="00F806D6">
        <w:rPr>
          <w:rFonts w:asciiTheme="majorHAnsi" w:hAnsiTheme="majorHAnsi" w:cstheme="majorHAnsi"/>
          <w:sz w:val="22"/>
          <w:szCs w:val="22"/>
        </w:rPr>
        <w:t>El solicitante debe marcar la casilla para los tipos de seguro o fianza de responsabilidad que se adjunten a la solicitud.  Las opciones y l</w:t>
      </w:r>
      <w:r w:rsidR="00301FFC" w:rsidRPr="00F806D6">
        <w:rPr>
          <w:rFonts w:asciiTheme="majorHAnsi" w:hAnsiTheme="majorHAnsi" w:cstheme="majorHAnsi"/>
          <w:sz w:val="22"/>
          <w:szCs w:val="22"/>
        </w:rPr>
        <w:t>as pruebas específicas requerida</w:t>
      </w:r>
      <w:r w:rsidRPr="00F806D6">
        <w:rPr>
          <w:rFonts w:asciiTheme="majorHAnsi" w:hAnsiTheme="majorHAnsi" w:cstheme="majorHAnsi"/>
          <w:sz w:val="22"/>
          <w:szCs w:val="22"/>
        </w:rPr>
        <w:t xml:space="preserve">s se describen a continuación.   </w:t>
      </w:r>
      <w:r w:rsidRPr="00F806D6">
        <w:rPr>
          <w:rFonts w:asciiTheme="majorHAnsi" w:hAnsiTheme="majorHAnsi" w:cstheme="majorHAnsi"/>
          <w:b/>
          <w:sz w:val="22"/>
          <w:szCs w:val="22"/>
        </w:rPr>
        <w:t xml:space="preserve"> </w:t>
      </w:r>
    </w:p>
    <w:p w14:paraId="667D0255" w14:textId="77777777" w:rsidR="00B341CE" w:rsidRPr="00F806D6" w:rsidRDefault="00B341CE" w:rsidP="00B341CE">
      <w:pPr>
        <w:pStyle w:val="NoSpacing"/>
        <w:contextualSpacing/>
        <w:rPr>
          <w:rFonts w:asciiTheme="majorHAnsi" w:hAnsiTheme="majorHAnsi" w:cstheme="majorHAnsi"/>
          <w:sz w:val="22"/>
          <w:szCs w:val="22"/>
        </w:rPr>
      </w:pPr>
    </w:p>
    <w:p w14:paraId="64CF68EB" w14:textId="0E714EEE" w:rsidR="00B341CE" w:rsidRPr="00F806D6" w:rsidRDefault="00B341CE" w:rsidP="00B341CE">
      <w:pPr>
        <w:pStyle w:val="NoSpacing"/>
        <w:numPr>
          <w:ilvl w:val="0"/>
          <w:numId w:val="12"/>
        </w:numPr>
        <w:contextualSpacing/>
        <w:rPr>
          <w:rStyle w:val="SubtitleChar"/>
          <w:rFonts w:asciiTheme="majorHAnsi" w:hAnsiTheme="majorHAnsi" w:cstheme="majorHAnsi"/>
          <w:caps w:val="0"/>
          <w:color w:val="auto"/>
          <w:spacing w:val="0"/>
          <w:sz w:val="22"/>
          <w:szCs w:val="22"/>
        </w:rPr>
      </w:pPr>
      <w:r w:rsidRPr="00F806D6">
        <w:rPr>
          <w:rStyle w:val="SubtitleChar"/>
          <w:rFonts w:asciiTheme="majorHAnsi" w:hAnsiTheme="majorHAnsi" w:cstheme="majorHAnsi"/>
          <w:b/>
          <w:caps w:val="0"/>
          <w:color w:val="auto"/>
          <w:sz w:val="22"/>
          <w:szCs w:val="22"/>
        </w:rPr>
        <w:t xml:space="preserve">Cobertura de seguro de responsabilidad del vehículo </w:t>
      </w:r>
      <w:r w:rsidR="001153DC" w:rsidRPr="00F806D6">
        <w:rPr>
          <w:rStyle w:val="SubtitleChar"/>
          <w:rFonts w:asciiTheme="majorHAnsi" w:hAnsiTheme="majorHAnsi" w:cstheme="majorHAnsi"/>
          <w:b/>
          <w:caps w:val="0"/>
          <w:color w:val="auto"/>
          <w:sz w:val="22"/>
          <w:szCs w:val="22"/>
        </w:rPr>
        <w:t>en la cantidad mínima de</w:t>
      </w:r>
      <w:r w:rsidRPr="00F806D6">
        <w:rPr>
          <w:rStyle w:val="SubtitleChar"/>
          <w:rFonts w:asciiTheme="majorHAnsi" w:hAnsiTheme="majorHAnsi" w:cstheme="majorHAnsi"/>
          <w:b/>
          <w:caps w:val="0"/>
          <w:color w:val="auto"/>
          <w:sz w:val="22"/>
          <w:szCs w:val="22"/>
        </w:rPr>
        <w:t xml:space="preserve"> $100,000 por cada asiento en el vehículo, hasta un máximo de $5,000,000 por vehículo.</w:t>
      </w:r>
      <w:r w:rsidRPr="00F806D6">
        <w:rPr>
          <w:rStyle w:val="SubtitleChar"/>
          <w:rFonts w:asciiTheme="majorHAnsi" w:hAnsiTheme="majorHAnsi" w:cstheme="majorHAnsi"/>
          <w:caps w:val="0"/>
          <w:color w:val="auto"/>
          <w:sz w:val="22"/>
          <w:szCs w:val="22"/>
        </w:rPr>
        <w:t xml:space="preserve">  Si marca esta casilla, adjunte el certificado de seguro (y otra información, según sea necesario) que demuestre la siguiente información: </w:t>
      </w:r>
    </w:p>
    <w:p w14:paraId="03F8EABF" w14:textId="77777777" w:rsidR="00B341CE" w:rsidRPr="00F806D6" w:rsidRDefault="00B341CE" w:rsidP="00B341CE">
      <w:pPr>
        <w:pStyle w:val="NoSpacing"/>
        <w:numPr>
          <w:ilvl w:val="1"/>
          <w:numId w:val="12"/>
        </w:numPr>
        <w:contextualSpacing/>
        <w:rPr>
          <w:rStyle w:val="SubtitleChar"/>
          <w:rFonts w:asciiTheme="majorHAnsi" w:hAnsiTheme="majorHAnsi" w:cstheme="majorHAnsi"/>
          <w:caps w:val="0"/>
          <w:color w:val="auto"/>
          <w:spacing w:val="0"/>
          <w:sz w:val="22"/>
          <w:szCs w:val="22"/>
        </w:rPr>
      </w:pPr>
      <w:r w:rsidRPr="00F806D6">
        <w:rPr>
          <w:rStyle w:val="SubtitleChar"/>
          <w:rFonts w:asciiTheme="majorHAnsi" w:hAnsiTheme="majorHAnsi" w:cstheme="majorHAnsi"/>
          <w:caps w:val="0"/>
          <w:color w:val="auto"/>
          <w:sz w:val="22"/>
          <w:szCs w:val="22"/>
        </w:rPr>
        <w:t>límites de cobertura de la póliza de seguro;</w:t>
      </w:r>
    </w:p>
    <w:p w14:paraId="7F526006" w14:textId="77777777" w:rsidR="00B341CE" w:rsidRPr="00F806D6" w:rsidRDefault="00B341CE" w:rsidP="00B341CE">
      <w:pPr>
        <w:pStyle w:val="NoSpacing"/>
        <w:numPr>
          <w:ilvl w:val="1"/>
          <w:numId w:val="12"/>
        </w:numPr>
        <w:contextualSpacing/>
        <w:rPr>
          <w:rStyle w:val="SubtitleChar"/>
          <w:rFonts w:asciiTheme="majorHAnsi" w:hAnsiTheme="majorHAnsi" w:cstheme="majorHAnsi"/>
          <w:caps w:val="0"/>
          <w:color w:val="auto"/>
          <w:spacing w:val="0"/>
          <w:sz w:val="22"/>
          <w:szCs w:val="22"/>
        </w:rPr>
      </w:pPr>
      <w:r w:rsidRPr="00F806D6">
        <w:rPr>
          <w:rStyle w:val="SubtitleChar"/>
          <w:rFonts w:asciiTheme="majorHAnsi" w:hAnsiTheme="majorHAnsi" w:cstheme="majorHAnsi"/>
          <w:caps w:val="0"/>
          <w:color w:val="auto"/>
          <w:sz w:val="22"/>
          <w:szCs w:val="22"/>
        </w:rPr>
        <w:t>lista de vehículos registrados en la póliza o copias de tarjetas de identificación separadas que indiquen los VIN (número de identificación de vehículo) de los vehículos cubiertos.  Los VIN en la lista de vehículos registrados en la póliza o en las tarjetas de identificación deben coincidir con los VIN en los formularios de inspección de vehículos; e</w:t>
      </w:r>
    </w:p>
    <w:p w14:paraId="163AC0B1" w14:textId="77777777" w:rsidR="00B341CE" w:rsidRPr="00F806D6" w:rsidRDefault="00B341CE" w:rsidP="00B341CE">
      <w:pPr>
        <w:pStyle w:val="NoSpacing"/>
        <w:numPr>
          <w:ilvl w:val="1"/>
          <w:numId w:val="12"/>
        </w:numPr>
        <w:contextualSpacing/>
        <w:rPr>
          <w:rFonts w:asciiTheme="majorHAnsi" w:hAnsiTheme="majorHAnsi" w:cstheme="majorHAnsi"/>
          <w:caps/>
        </w:rPr>
      </w:pPr>
      <w:r w:rsidRPr="00F806D6">
        <w:rPr>
          <w:rStyle w:val="SubtitleChar"/>
          <w:rFonts w:asciiTheme="majorHAnsi" w:hAnsiTheme="majorHAnsi" w:cstheme="majorHAnsi"/>
          <w:caps w:val="0"/>
          <w:color w:val="auto"/>
          <w:sz w:val="22"/>
          <w:szCs w:val="22"/>
        </w:rPr>
        <w:t xml:space="preserve">información que designe al “Departamento de Trabajo” como el titular del certificado y detalle la dirección indicada en la sección 15 de las instrucciones (más adelante).   </w:t>
      </w:r>
    </w:p>
    <w:p w14:paraId="66FEF92D" w14:textId="77777777" w:rsidR="00B341CE" w:rsidRPr="00F806D6" w:rsidRDefault="00B341CE" w:rsidP="00B341CE">
      <w:pPr>
        <w:pStyle w:val="NoSpacing"/>
        <w:contextualSpacing/>
        <w:rPr>
          <w:rFonts w:asciiTheme="majorHAnsi" w:hAnsiTheme="majorHAnsi" w:cstheme="majorHAnsi"/>
          <w:sz w:val="22"/>
          <w:szCs w:val="22"/>
        </w:rPr>
      </w:pPr>
    </w:p>
    <w:p w14:paraId="5EAA19FF" w14:textId="2BEDC3AC" w:rsidR="00B341CE" w:rsidRPr="00F806D6" w:rsidRDefault="00B341CE" w:rsidP="00B341CE">
      <w:pPr>
        <w:pStyle w:val="NoSpacing"/>
        <w:numPr>
          <w:ilvl w:val="0"/>
          <w:numId w:val="12"/>
        </w:numPr>
        <w:contextualSpacing/>
        <w:rPr>
          <w:rStyle w:val="SubtitleChar"/>
          <w:rFonts w:asciiTheme="majorHAnsi" w:hAnsiTheme="majorHAnsi" w:cstheme="majorHAnsi"/>
          <w:b/>
          <w:color w:val="auto"/>
          <w:sz w:val="22"/>
          <w:szCs w:val="22"/>
        </w:rPr>
      </w:pPr>
      <w:r w:rsidRPr="00F806D6">
        <w:rPr>
          <w:rFonts w:asciiTheme="majorHAnsi" w:hAnsiTheme="majorHAnsi" w:cstheme="majorHAnsi"/>
          <w:b/>
          <w:sz w:val="22"/>
          <w:szCs w:val="22"/>
        </w:rPr>
        <w:t xml:space="preserve">Fianza de responsabilidad de una “fianza” aprobada por el Departamento del Tesoro de los </w:t>
      </w:r>
      <w:proofErr w:type="gramStart"/>
      <w:r w:rsidR="006A59F1" w:rsidRPr="00F806D6">
        <w:rPr>
          <w:rFonts w:asciiTheme="majorHAnsi" w:hAnsiTheme="majorHAnsi" w:cstheme="majorHAnsi"/>
          <w:b/>
          <w:sz w:val="22"/>
          <w:szCs w:val="22"/>
        </w:rPr>
        <w:t>EEUU</w:t>
      </w:r>
      <w:proofErr w:type="gramEnd"/>
      <w:r w:rsidRPr="00F806D6">
        <w:rPr>
          <w:rFonts w:asciiTheme="majorHAnsi" w:hAnsiTheme="majorHAnsi" w:cstheme="majorHAnsi"/>
          <w:b/>
          <w:sz w:val="22"/>
          <w:szCs w:val="22"/>
        </w:rPr>
        <w:t xml:space="preserve"> que asegura el pago de cualquier responsabilidad hasta $500,000 por daños a personas o propiedad que surjan del transporte de trabajadores en relación con el negocio, las actividades o las operaciones de la persona que realiza el transporte.  </w:t>
      </w:r>
      <w:r w:rsidRPr="00F806D6">
        <w:rPr>
          <w:rFonts w:asciiTheme="majorHAnsi" w:hAnsiTheme="majorHAnsi" w:cstheme="majorHAnsi"/>
          <w:sz w:val="22"/>
          <w:szCs w:val="22"/>
        </w:rPr>
        <w:t xml:space="preserve">Si </w:t>
      </w:r>
      <w:r w:rsidR="001153DC" w:rsidRPr="00F806D6">
        <w:rPr>
          <w:rFonts w:asciiTheme="majorHAnsi" w:hAnsiTheme="majorHAnsi" w:cstheme="majorHAnsi"/>
          <w:sz w:val="22"/>
          <w:szCs w:val="22"/>
        </w:rPr>
        <w:t xml:space="preserve">ha </w:t>
      </w:r>
      <w:r w:rsidRPr="00F806D6">
        <w:rPr>
          <w:rFonts w:asciiTheme="majorHAnsi" w:hAnsiTheme="majorHAnsi" w:cstheme="majorHAnsi"/>
          <w:sz w:val="22"/>
          <w:szCs w:val="22"/>
        </w:rPr>
        <w:t>marca</w:t>
      </w:r>
      <w:r w:rsidR="001153DC" w:rsidRPr="00F806D6">
        <w:rPr>
          <w:rFonts w:asciiTheme="majorHAnsi" w:hAnsiTheme="majorHAnsi" w:cstheme="majorHAnsi"/>
          <w:sz w:val="22"/>
          <w:szCs w:val="22"/>
        </w:rPr>
        <w:t>do</w:t>
      </w:r>
      <w:r w:rsidRPr="00F806D6">
        <w:rPr>
          <w:rFonts w:asciiTheme="majorHAnsi" w:hAnsiTheme="majorHAnsi" w:cstheme="majorHAnsi"/>
          <w:sz w:val="22"/>
          <w:szCs w:val="22"/>
        </w:rPr>
        <w:t xml:space="preserve"> esta casilla, envíe la fianza original a la dirección indicada en la sección 15 de las instrucciones (más adelante).  </w:t>
      </w:r>
      <w:r w:rsidRPr="00F806D6">
        <w:rPr>
          <w:rStyle w:val="SubtitleChar"/>
          <w:rFonts w:asciiTheme="majorHAnsi" w:hAnsiTheme="majorHAnsi" w:cstheme="majorHAnsi"/>
          <w:b/>
          <w:color w:val="auto"/>
          <w:sz w:val="22"/>
          <w:szCs w:val="22"/>
        </w:rPr>
        <w:t xml:space="preserve"> </w:t>
      </w:r>
    </w:p>
    <w:p w14:paraId="3EB445FF" w14:textId="77777777" w:rsidR="00B341CE" w:rsidRPr="00F806D6" w:rsidRDefault="00B341CE" w:rsidP="00B341CE">
      <w:pPr>
        <w:pStyle w:val="NoSpacing"/>
        <w:contextualSpacing/>
        <w:rPr>
          <w:rFonts w:asciiTheme="majorHAnsi" w:hAnsiTheme="majorHAnsi" w:cstheme="majorHAnsi"/>
          <w:sz w:val="22"/>
          <w:szCs w:val="22"/>
        </w:rPr>
      </w:pPr>
    </w:p>
    <w:p w14:paraId="24EE12DE" w14:textId="49D2D9F2" w:rsidR="00B341CE" w:rsidRPr="00F806D6" w:rsidRDefault="00B341CE" w:rsidP="00B341CE">
      <w:pPr>
        <w:pStyle w:val="NoSpacing"/>
        <w:numPr>
          <w:ilvl w:val="0"/>
          <w:numId w:val="12"/>
        </w:numPr>
        <w:contextualSpacing/>
        <w:rPr>
          <w:rFonts w:asciiTheme="majorHAnsi" w:hAnsiTheme="majorHAnsi" w:cstheme="majorHAnsi"/>
          <w:caps/>
          <w:sz w:val="22"/>
          <w:szCs w:val="22"/>
        </w:rPr>
      </w:pPr>
      <w:r w:rsidRPr="00F806D6">
        <w:rPr>
          <w:rFonts w:asciiTheme="majorHAnsi" w:hAnsiTheme="majorHAnsi" w:cstheme="majorHAnsi"/>
          <w:b/>
          <w:sz w:val="22"/>
          <w:szCs w:val="22"/>
        </w:rPr>
        <w:t xml:space="preserve">Cobertura de seguro </w:t>
      </w:r>
      <w:r w:rsidR="006A59F1" w:rsidRPr="00F806D6">
        <w:rPr>
          <w:rFonts w:asciiTheme="majorHAnsi" w:hAnsiTheme="majorHAnsi" w:cstheme="majorHAnsi"/>
          <w:b/>
          <w:sz w:val="22"/>
          <w:szCs w:val="22"/>
        </w:rPr>
        <w:t xml:space="preserve">estatal </w:t>
      </w:r>
      <w:r w:rsidRPr="00F806D6">
        <w:rPr>
          <w:rFonts w:asciiTheme="majorHAnsi" w:hAnsiTheme="majorHAnsi" w:cstheme="majorHAnsi"/>
          <w:b/>
          <w:sz w:val="22"/>
          <w:szCs w:val="22"/>
        </w:rPr>
        <w:t xml:space="preserve">de compensación para trabajadores y un seguro </w:t>
      </w:r>
      <w:r w:rsidR="006A59F1" w:rsidRPr="00F806D6">
        <w:rPr>
          <w:rFonts w:asciiTheme="majorHAnsi" w:hAnsiTheme="majorHAnsi" w:cstheme="majorHAnsi"/>
          <w:b/>
          <w:sz w:val="22"/>
          <w:szCs w:val="22"/>
        </w:rPr>
        <w:t xml:space="preserve">en la cantidad mínima </w:t>
      </w:r>
      <w:r w:rsidRPr="00F806D6">
        <w:rPr>
          <w:rFonts w:asciiTheme="majorHAnsi" w:hAnsiTheme="majorHAnsi" w:cstheme="majorHAnsi"/>
          <w:b/>
          <w:sz w:val="22"/>
          <w:szCs w:val="22"/>
        </w:rPr>
        <w:t xml:space="preserve">de $50,000 por accidente en </w:t>
      </w:r>
      <w:proofErr w:type="spellStart"/>
      <w:r w:rsidRPr="00F806D6">
        <w:rPr>
          <w:rFonts w:asciiTheme="majorHAnsi" w:hAnsiTheme="majorHAnsi" w:cstheme="majorHAnsi"/>
          <w:b/>
          <w:sz w:val="22"/>
          <w:szCs w:val="22"/>
        </w:rPr>
        <w:t>autotransportista</w:t>
      </w:r>
      <w:proofErr w:type="spellEnd"/>
      <w:r w:rsidRPr="00F806D6">
        <w:rPr>
          <w:rFonts w:asciiTheme="majorHAnsi" w:hAnsiTheme="majorHAnsi" w:cstheme="majorHAnsi"/>
          <w:b/>
          <w:sz w:val="22"/>
          <w:szCs w:val="22"/>
        </w:rPr>
        <w:t xml:space="preserve"> u otro seguro apropiado que cubra daños</w:t>
      </w:r>
      <w:r w:rsidR="006A59F1" w:rsidRPr="00F806D6">
        <w:rPr>
          <w:rFonts w:asciiTheme="majorHAnsi" w:hAnsiTheme="majorHAnsi" w:cstheme="majorHAnsi"/>
          <w:b/>
          <w:sz w:val="22"/>
          <w:szCs w:val="22"/>
        </w:rPr>
        <w:t xml:space="preserve"> y perjuicios</w:t>
      </w:r>
      <w:r w:rsidRPr="00F806D6">
        <w:rPr>
          <w:rFonts w:asciiTheme="majorHAnsi" w:hAnsiTheme="majorHAnsi" w:cstheme="majorHAnsi"/>
          <w:b/>
          <w:sz w:val="22"/>
          <w:szCs w:val="22"/>
        </w:rPr>
        <w:t xml:space="preserve"> a la propiedad </w:t>
      </w:r>
      <w:r w:rsidR="006A59F1" w:rsidRPr="00F806D6">
        <w:rPr>
          <w:rFonts w:asciiTheme="majorHAnsi" w:hAnsiTheme="majorHAnsi" w:cstheme="majorHAnsi"/>
          <w:b/>
          <w:sz w:val="22"/>
          <w:szCs w:val="22"/>
        </w:rPr>
        <w:t>ajena</w:t>
      </w:r>
      <w:r w:rsidRPr="00F806D6">
        <w:rPr>
          <w:rFonts w:asciiTheme="majorHAnsi" w:hAnsiTheme="majorHAnsi" w:cstheme="majorHAnsi"/>
          <w:b/>
          <w:sz w:val="22"/>
          <w:szCs w:val="22"/>
        </w:rPr>
        <w:t xml:space="preserve"> (excluyendo la carga).</w:t>
      </w:r>
      <w:r w:rsidRPr="00F806D6">
        <w:rPr>
          <w:rFonts w:asciiTheme="majorHAnsi" w:hAnsiTheme="majorHAnsi" w:cstheme="majorHAnsi"/>
          <w:sz w:val="22"/>
          <w:szCs w:val="22"/>
        </w:rPr>
        <w:t xml:space="preserve">  La póliza de compensación para trabajadores debe cubrir todas las circunstancias en las que se transportará</w:t>
      </w:r>
      <w:r w:rsidR="006A59F1" w:rsidRPr="00F806D6">
        <w:rPr>
          <w:rFonts w:asciiTheme="majorHAnsi" w:hAnsiTheme="majorHAnsi" w:cstheme="majorHAnsi"/>
          <w:sz w:val="22"/>
          <w:szCs w:val="22"/>
        </w:rPr>
        <w:t>n</w:t>
      </w:r>
      <w:r w:rsidRPr="00F806D6">
        <w:rPr>
          <w:rFonts w:asciiTheme="majorHAnsi" w:hAnsiTheme="majorHAnsi" w:cstheme="majorHAnsi"/>
          <w:sz w:val="22"/>
          <w:szCs w:val="22"/>
        </w:rPr>
        <w:t xml:space="preserve"> los trabajadores agrícolas migratorios o </w:t>
      </w:r>
      <w:r w:rsidR="001E6872" w:rsidRPr="00F806D6">
        <w:rPr>
          <w:rFonts w:asciiTheme="majorHAnsi" w:hAnsiTheme="majorHAnsi" w:cstheme="majorHAnsi"/>
          <w:sz w:val="22"/>
          <w:szCs w:val="22"/>
        </w:rPr>
        <w:t>temporeros</w:t>
      </w:r>
      <w:r w:rsidRPr="00F806D6">
        <w:rPr>
          <w:rFonts w:asciiTheme="majorHAnsi" w:hAnsiTheme="majorHAnsi" w:cstheme="majorHAnsi"/>
          <w:sz w:val="22"/>
          <w:szCs w:val="22"/>
        </w:rPr>
        <w:t xml:space="preserve"> o, si es necesario, se debe obtener una cobertura adicional </w:t>
      </w:r>
      <w:r w:rsidR="006A59F1" w:rsidRPr="00F806D6">
        <w:rPr>
          <w:rFonts w:asciiTheme="majorHAnsi" w:hAnsiTheme="majorHAnsi" w:cstheme="majorHAnsi"/>
          <w:sz w:val="22"/>
          <w:szCs w:val="22"/>
        </w:rPr>
        <w:t>por medio</w:t>
      </w:r>
      <w:r w:rsidRPr="00F806D6">
        <w:rPr>
          <w:rFonts w:asciiTheme="majorHAnsi" w:hAnsiTheme="majorHAnsi" w:cstheme="majorHAnsi"/>
          <w:sz w:val="22"/>
          <w:szCs w:val="22"/>
        </w:rPr>
        <w:t xml:space="preserve"> de una póliza de seguro de responsabilidad o una fianza de responsabilidad para el transporte que no esté cubierto por la ley estatal.  Los solicitantes son responsables de consultar con sus compañías de seguros, con especialistas estatales en compensación de trabajadores o con asesores legales para asegurarse de que se cubran todas las circunstancias del transporte. Tenga en cuenta que la compensación para trabajadores proporciona una cobertura específica y es posible que no cubra viajes fuera del estado o viajes no relacionados con el trabajo.  También tenga en cuenta </w:t>
      </w:r>
      <w:proofErr w:type="gramStart"/>
      <w:r w:rsidRPr="00F806D6">
        <w:rPr>
          <w:rFonts w:asciiTheme="majorHAnsi" w:hAnsiTheme="majorHAnsi" w:cstheme="majorHAnsi"/>
          <w:sz w:val="22"/>
          <w:szCs w:val="22"/>
        </w:rPr>
        <w:t>que</w:t>
      </w:r>
      <w:proofErr w:type="gramEnd"/>
      <w:r w:rsidRPr="00F806D6">
        <w:rPr>
          <w:rFonts w:asciiTheme="majorHAnsi" w:hAnsiTheme="majorHAnsi" w:cstheme="majorHAnsi"/>
          <w:sz w:val="22"/>
          <w:szCs w:val="22"/>
        </w:rPr>
        <w:t xml:space="preserve"> si la autorización de transporte se emite en base a una póliza de seguro de compensación para trabajadores proporcionada por un empleador específico, la cobertura del seguro se limita a los momentos en que el solicitante está realmente trabajando para ese empleador.  </w:t>
      </w:r>
    </w:p>
    <w:p w14:paraId="5C569036" w14:textId="77777777" w:rsidR="00B341CE" w:rsidRPr="00F806D6" w:rsidRDefault="00B341CE" w:rsidP="00B341CE">
      <w:pPr>
        <w:pStyle w:val="NoSpacing"/>
        <w:contextualSpacing/>
        <w:rPr>
          <w:rFonts w:asciiTheme="majorHAnsi" w:hAnsiTheme="majorHAnsi" w:cstheme="majorHAnsi"/>
          <w:caps/>
          <w:sz w:val="22"/>
          <w:szCs w:val="22"/>
        </w:rPr>
      </w:pPr>
    </w:p>
    <w:p w14:paraId="7FE73EFB" w14:textId="20A51ADA" w:rsidR="00B341CE" w:rsidRPr="00F806D6" w:rsidRDefault="00B341CE" w:rsidP="00B341CE">
      <w:pPr>
        <w:pStyle w:val="NoSpacing"/>
        <w:ind w:left="720"/>
        <w:contextualSpacing/>
        <w:rPr>
          <w:rFonts w:asciiTheme="majorHAnsi" w:hAnsiTheme="majorHAnsi" w:cstheme="majorHAnsi"/>
          <w:caps/>
          <w:sz w:val="22"/>
          <w:szCs w:val="22"/>
        </w:rPr>
      </w:pPr>
      <w:r w:rsidRPr="00F806D6">
        <w:rPr>
          <w:rFonts w:asciiTheme="majorHAnsi" w:hAnsiTheme="majorHAnsi" w:cstheme="majorHAnsi"/>
          <w:sz w:val="22"/>
          <w:szCs w:val="22"/>
        </w:rPr>
        <w:t xml:space="preserve">Si </w:t>
      </w:r>
      <w:r w:rsidR="006A59F1" w:rsidRPr="00F806D6">
        <w:rPr>
          <w:rFonts w:asciiTheme="majorHAnsi" w:hAnsiTheme="majorHAnsi" w:cstheme="majorHAnsi"/>
          <w:sz w:val="22"/>
          <w:szCs w:val="22"/>
        </w:rPr>
        <w:t xml:space="preserve">ha </w:t>
      </w:r>
      <w:r w:rsidRPr="00F806D6">
        <w:rPr>
          <w:rFonts w:asciiTheme="majorHAnsi" w:hAnsiTheme="majorHAnsi" w:cstheme="majorHAnsi"/>
          <w:sz w:val="22"/>
          <w:szCs w:val="22"/>
        </w:rPr>
        <w:t>marca</w:t>
      </w:r>
      <w:r w:rsidR="006A59F1" w:rsidRPr="00F806D6">
        <w:rPr>
          <w:rFonts w:asciiTheme="majorHAnsi" w:hAnsiTheme="majorHAnsi" w:cstheme="majorHAnsi"/>
          <w:sz w:val="22"/>
          <w:szCs w:val="22"/>
        </w:rPr>
        <w:t>do</w:t>
      </w:r>
      <w:r w:rsidRPr="00F806D6">
        <w:rPr>
          <w:rFonts w:asciiTheme="majorHAnsi" w:hAnsiTheme="majorHAnsi" w:cstheme="majorHAnsi"/>
          <w:sz w:val="22"/>
          <w:szCs w:val="22"/>
        </w:rPr>
        <w:t xml:space="preserve"> esta casilla, adjunte el certificado de seguro que demuestre la póliza de compensación para trabajadores</w:t>
      </w:r>
      <w:r w:rsidR="006A59F1" w:rsidRPr="00F806D6">
        <w:rPr>
          <w:rFonts w:asciiTheme="majorHAnsi" w:hAnsiTheme="majorHAnsi" w:cstheme="majorHAnsi"/>
          <w:sz w:val="22"/>
          <w:szCs w:val="22"/>
        </w:rPr>
        <w:t xml:space="preserve"> y</w:t>
      </w:r>
      <w:r w:rsidRPr="00F806D6">
        <w:rPr>
          <w:rFonts w:asciiTheme="majorHAnsi" w:hAnsiTheme="majorHAnsi" w:cstheme="majorHAnsi"/>
          <w:sz w:val="22"/>
          <w:szCs w:val="22"/>
        </w:rPr>
        <w:t xml:space="preserve"> el seguro por $50,000 que cubre </w:t>
      </w:r>
      <w:r w:rsidR="006A59F1" w:rsidRPr="00F806D6">
        <w:rPr>
          <w:rFonts w:asciiTheme="majorHAnsi" w:hAnsiTheme="majorHAnsi" w:cstheme="majorHAnsi"/>
          <w:sz w:val="22"/>
          <w:szCs w:val="22"/>
        </w:rPr>
        <w:t>daños y perjuicios</w:t>
      </w:r>
      <w:r w:rsidRPr="00F806D6">
        <w:rPr>
          <w:rFonts w:asciiTheme="majorHAnsi" w:hAnsiTheme="majorHAnsi" w:cstheme="majorHAnsi"/>
          <w:sz w:val="22"/>
          <w:szCs w:val="22"/>
        </w:rPr>
        <w:t xml:space="preserve"> a la propiedad </w:t>
      </w:r>
      <w:r w:rsidR="006A59F1" w:rsidRPr="00F806D6">
        <w:rPr>
          <w:rFonts w:asciiTheme="majorHAnsi" w:hAnsiTheme="majorHAnsi" w:cstheme="majorHAnsi"/>
          <w:sz w:val="22"/>
          <w:szCs w:val="22"/>
        </w:rPr>
        <w:t>ajena</w:t>
      </w:r>
      <w:r w:rsidRPr="00F806D6">
        <w:rPr>
          <w:rFonts w:asciiTheme="majorHAnsi" w:hAnsiTheme="majorHAnsi" w:cstheme="majorHAnsi"/>
          <w:sz w:val="22"/>
          <w:szCs w:val="22"/>
        </w:rPr>
        <w:t xml:space="preserve">, </w:t>
      </w:r>
      <w:r w:rsidR="006A59F1" w:rsidRPr="00F806D6">
        <w:rPr>
          <w:rFonts w:asciiTheme="majorHAnsi" w:hAnsiTheme="majorHAnsi" w:cstheme="majorHAnsi"/>
          <w:sz w:val="22"/>
          <w:szCs w:val="22"/>
        </w:rPr>
        <w:t>designando</w:t>
      </w:r>
      <w:r w:rsidRPr="00F806D6">
        <w:rPr>
          <w:rStyle w:val="SubtitleChar"/>
          <w:rFonts w:asciiTheme="majorHAnsi" w:hAnsiTheme="majorHAnsi" w:cstheme="majorHAnsi"/>
          <w:caps w:val="0"/>
          <w:color w:val="auto"/>
          <w:sz w:val="22"/>
          <w:szCs w:val="22"/>
        </w:rPr>
        <w:t xml:space="preserve"> al “Departamento de Trabajo” como el titular del certificado </w:t>
      </w:r>
      <w:r w:rsidR="006A59F1" w:rsidRPr="00F806D6">
        <w:rPr>
          <w:rStyle w:val="SubtitleChar"/>
          <w:rFonts w:asciiTheme="majorHAnsi" w:hAnsiTheme="majorHAnsi" w:cstheme="majorHAnsi"/>
          <w:caps w:val="0"/>
          <w:color w:val="auto"/>
          <w:sz w:val="22"/>
          <w:szCs w:val="22"/>
        </w:rPr>
        <w:t>e indicando</w:t>
      </w:r>
      <w:r w:rsidRPr="00F806D6">
        <w:rPr>
          <w:rStyle w:val="SubtitleChar"/>
          <w:rFonts w:asciiTheme="majorHAnsi" w:hAnsiTheme="majorHAnsi" w:cstheme="majorHAnsi"/>
          <w:caps w:val="0"/>
          <w:color w:val="auto"/>
          <w:sz w:val="22"/>
          <w:szCs w:val="22"/>
        </w:rPr>
        <w:t xml:space="preserve"> la dirección </w:t>
      </w:r>
      <w:r w:rsidR="006A59F1" w:rsidRPr="00F806D6">
        <w:rPr>
          <w:rStyle w:val="SubtitleChar"/>
          <w:rFonts w:asciiTheme="majorHAnsi" w:hAnsiTheme="majorHAnsi" w:cstheme="majorHAnsi"/>
          <w:caps w:val="0"/>
          <w:color w:val="auto"/>
          <w:sz w:val="22"/>
          <w:szCs w:val="22"/>
        </w:rPr>
        <w:t xml:space="preserve">que consta </w:t>
      </w:r>
      <w:r w:rsidRPr="00F806D6">
        <w:rPr>
          <w:rStyle w:val="SubtitleChar"/>
          <w:rFonts w:asciiTheme="majorHAnsi" w:hAnsiTheme="majorHAnsi" w:cstheme="majorHAnsi"/>
          <w:caps w:val="0"/>
          <w:color w:val="auto"/>
          <w:sz w:val="22"/>
          <w:szCs w:val="22"/>
        </w:rPr>
        <w:t xml:space="preserve">en la </w:t>
      </w:r>
      <w:r w:rsidR="00A5237B" w:rsidRPr="00F806D6">
        <w:rPr>
          <w:rStyle w:val="SubtitleChar"/>
          <w:rFonts w:asciiTheme="majorHAnsi" w:hAnsiTheme="majorHAnsi" w:cstheme="majorHAnsi"/>
          <w:caps w:val="0"/>
          <w:color w:val="auto"/>
          <w:sz w:val="22"/>
          <w:szCs w:val="22"/>
        </w:rPr>
        <w:t>S</w:t>
      </w:r>
      <w:r w:rsidRPr="00F806D6">
        <w:rPr>
          <w:rStyle w:val="SubtitleChar"/>
          <w:rFonts w:asciiTheme="majorHAnsi" w:hAnsiTheme="majorHAnsi" w:cstheme="majorHAnsi"/>
          <w:caps w:val="0"/>
          <w:color w:val="auto"/>
          <w:sz w:val="22"/>
          <w:szCs w:val="22"/>
        </w:rPr>
        <w:t>ección 15 de las instrucciones (más adelante).</w:t>
      </w:r>
      <w:r w:rsidRPr="00F806D6">
        <w:rPr>
          <w:rStyle w:val="SubtitleChar"/>
          <w:rFonts w:asciiTheme="majorHAnsi" w:hAnsiTheme="majorHAnsi" w:cstheme="majorHAnsi"/>
          <w:color w:val="auto"/>
          <w:sz w:val="22"/>
          <w:szCs w:val="22"/>
        </w:rPr>
        <w:t xml:space="preserve">  </w:t>
      </w:r>
      <w:r w:rsidRPr="00F806D6">
        <w:rPr>
          <w:rFonts w:asciiTheme="majorHAnsi" w:hAnsiTheme="majorHAnsi" w:cstheme="majorHAnsi"/>
          <w:sz w:val="22"/>
          <w:szCs w:val="22"/>
        </w:rPr>
        <w:t xml:space="preserve">Si usa la cobertura de compensación para trabajadores en lugar del seguro del vehículo, el solicitante también debe completar los siguientes </w:t>
      </w:r>
      <w:r w:rsidR="006A59F1" w:rsidRPr="00F806D6">
        <w:rPr>
          <w:rFonts w:asciiTheme="majorHAnsi" w:hAnsiTheme="majorHAnsi" w:cstheme="majorHAnsi"/>
          <w:sz w:val="22"/>
          <w:szCs w:val="22"/>
        </w:rPr>
        <w:t xml:space="preserve">casilleros </w:t>
      </w:r>
      <w:r w:rsidRPr="00F806D6">
        <w:rPr>
          <w:rFonts w:asciiTheme="majorHAnsi" w:hAnsiTheme="majorHAnsi" w:cstheme="majorHAnsi"/>
          <w:sz w:val="22"/>
          <w:szCs w:val="22"/>
        </w:rPr>
        <w:t xml:space="preserve">adicionales en el formulario: </w:t>
      </w:r>
    </w:p>
    <w:p w14:paraId="65681B71" w14:textId="77777777" w:rsidR="00B341CE" w:rsidRPr="00F806D6" w:rsidRDefault="00B341CE" w:rsidP="00B341CE">
      <w:pPr>
        <w:pStyle w:val="NoSpacing"/>
        <w:contextualSpacing/>
        <w:rPr>
          <w:rFonts w:asciiTheme="majorHAnsi" w:hAnsiTheme="majorHAnsi" w:cstheme="majorHAnsi"/>
          <w:sz w:val="22"/>
          <w:szCs w:val="22"/>
        </w:rPr>
      </w:pPr>
    </w:p>
    <w:p w14:paraId="65F1AC6B" w14:textId="7903D8C3" w:rsidR="00B341CE" w:rsidRPr="00F806D6" w:rsidRDefault="00B341CE" w:rsidP="00B341CE">
      <w:pPr>
        <w:pStyle w:val="NoSpacing"/>
        <w:numPr>
          <w:ilvl w:val="1"/>
          <w:numId w:val="12"/>
        </w:numPr>
        <w:contextualSpacing/>
        <w:rPr>
          <w:rFonts w:asciiTheme="majorHAnsi" w:hAnsiTheme="majorHAnsi" w:cstheme="majorHAnsi"/>
          <w:caps/>
          <w:sz w:val="22"/>
          <w:szCs w:val="22"/>
        </w:rPr>
      </w:pPr>
      <w:r w:rsidRPr="00F806D6">
        <w:rPr>
          <w:rFonts w:asciiTheme="majorHAnsi" w:hAnsiTheme="majorHAnsi" w:cstheme="majorHAnsi"/>
          <w:b/>
          <w:sz w:val="22"/>
          <w:szCs w:val="22"/>
        </w:rPr>
        <w:t xml:space="preserve">Estados en los que el solicitante transportará </w:t>
      </w:r>
      <w:r w:rsidR="00FC272E" w:rsidRPr="00F806D6">
        <w:rPr>
          <w:rFonts w:asciiTheme="majorHAnsi" w:hAnsiTheme="majorHAnsi" w:cstheme="majorHAnsi"/>
          <w:b/>
          <w:sz w:val="22"/>
          <w:szCs w:val="22"/>
        </w:rPr>
        <w:t xml:space="preserve">a </w:t>
      </w:r>
      <w:r w:rsidRPr="00F806D6">
        <w:rPr>
          <w:rFonts w:asciiTheme="majorHAnsi" w:hAnsiTheme="majorHAnsi" w:cstheme="majorHAnsi"/>
          <w:b/>
          <w:sz w:val="22"/>
          <w:szCs w:val="22"/>
        </w:rPr>
        <w:t xml:space="preserve">trabajadores.  </w:t>
      </w:r>
      <w:r w:rsidRPr="00F806D6">
        <w:rPr>
          <w:rFonts w:asciiTheme="majorHAnsi" w:hAnsiTheme="majorHAnsi" w:cstheme="majorHAnsi"/>
          <w:sz w:val="22"/>
          <w:szCs w:val="22"/>
        </w:rPr>
        <w:t xml:space="preserve">Las leyes de compensación para trabajadores varían de un estado a otro. El solicitante debe asegurarse de </w:t>
      </w:r>
      <w:r w:rsidR="00FC272E" w:rsidRPr="00F806D6">
        <w:rPr>
          <w:rFonts w:asciiTheme="majorHAnsi" w:hAnsiTheme="majorHAnsi" w:cstheme="majorHAnsi"/>
          <w:sz w:val="22"/>
          <w:szCs w:val="22"/>
        </w:rPr>
        <w:t>transportar</w:t>
      </w:r>
      <w:r w:rsidRPr="00F806D6">
        <w:rPr>
          <w:rFonts w:asciiTheme="majorHAnsi" w:hAnsiTheme="majorHAnsi" w:cstheme="majorHAnsi"/>
          <w:sz w:val="22"/>
          <w:szCs w:val="22"/>
        </w:rPr>
        <w:t xml:space="preserve"> a los trabajadores solo en las circunstancias para las cuales hay cobertura en virtud de la ley estatal. </w:t>
      </w:r>
    </w:p>
    <w:p w14:paraId="03707412" w14:textId="77777777" w:rsidR="00B341CE" w:rsidRPr="00F806D6" w:rsidRDefault="00B341CE" w:rsidP="00B341CE">
      <w:pPr>
        <w:pStyle w:val="NoSpacing"/>
        <w:contextualSpacing/>
        <w:rPr>
          <w:rFonts w:asciiTheme="majorHAnsi" w:hAnsiTheme="majorHAnsi" w:cstheme="majorHAnsi"/>
          <w:sz w:val="22"/>
          <w:szCs w:val="22"/>
        </w:rPr>
      </w:pPr>
    </w:p>
    <w:p w14:paraId="0C2178EF" w14:textId="2C7AF174" w:rsidR="00B341CE" w:rsidRPr="00F806D6" w:rsidRDefault="00B341CE" w:rsidP="00B341CE">
      <w:pPr>
        <w:pStyle w:val="NoSpacing"/>
        <w:numPr>
          <w:ilvl w:val="1"/>
          <w:numId w:val="12"/>
        </w:numPr>
        <w:contextualSpacing/>
        <w:rPr>
          <w:rFonts w:asciiTheme="majorHAnsi" w:hAnsiTheme="majorHAnsi" w:cstheme="majorHAnsi"/>
          <w:caps/>
          <w:sz w:val="22"/>
          <w:szCs w:val="22"/>
        </w:rPr>
      </w:pPr>
      <w:r w:rsidRPr="00F806D6">
        <w:rPr>
          <w:rFonts w:asciiTheme="majorHAnsi" w:hAnsiTheme="majorHAnsi" w:cstheme="majorHAnsi"/>
          <w:b/>
          <w:sz w:val="22"/>
          <w:szCs w:val="22"/>
        </w:rPr>
        <w:t xml:space="preserve">Lista de todas las circunstancias en las que el solicitante transportará </w:t>
      </w:r>
      <w:r w:rsidR="00FC272E" w:rsidRPr="00F806D6">
        <w:rPr>
          <w:rFonts w:asciiTheme="majorHAnsi" w:hAnsiTheme="majorHAnsi" w:cstheme="majorHAnsi"/>
          <w:b/>
          <w:sz w:val="22"/>
          <w:szCs w:val="22"/>
        </w:rPr>
        <w:t xml:space="preserve">a </w:t>
      </w:r>
      <w:r w:rsidRPr="00F806D6">
        <w:rPr>
          <w:rFonts w:asciiTheme="majorHAnsi" w:hAnsiTheme="majorHAnsi" w:cstheme="majorHAnsi"/>
          <w:b/>
          <w:sz w:val="22"/>
          <w:szCs w:val="22"/>
        </w:rPr>
        <w:t xml:space="preserve">trabajadores.  </w:t>
      </w:r>
      <w:r w:rsidRPr="00F806D6">
        <w:rPr>
          <w:rFonts w:asciiTheme="majorHAnsi" w:hAnsiTheme="majorHAnsi" w:cstheme="majorHAnsi"/>
          <w:sz w:val="22"/>
          <w:szCs w:val="22"/>
        </w:rPr>
        <w:t xml:space="preserve">Es posible que algunas pólizas de compensación para trabajadores no cubran todas las circunstancias del transporte.  El solicitante es responsable de saber qué circunstancias están cubiertas por la póliza de compensación para trabajadores y de </w:t>
      </w:r>
      <w:r w:rsidRPr="00F806D6">
        <w:rPr>
          <w:rFonts w:asciiTheme="majorHAnsi" w:hAnsiTheme="majorHAnsi" w:cstheme="majorHAnsi"/>
          <w:sz w:val="22"/>
          <w:szCs w:val="22"/>
          <w:u w:val="single"/>
        </w:rPr>
        <w:t>transportar a los trabajadores solo en esas circunstancias</w:t>
      </w:r>
      <w:r w:rsidRPr="00F806D6">
        <w:rPr>
          <w:rFonts w:asciiTheme="majorHAnsi" w:hAnsiTheme="majorHAnsi" w:cstheme="majorHAnsi"/>
          <w:sz w:val="22"/>
          <w:szCs w:val="22"/>
        </w:rPr>
        <w:t xml:space="preserve">. </w:t>
      </w:r>
    </w:p>
    <w:p w14:paraId="7B292A9C" w14:textId="77777777" w:rsidR="00B341CE" w:rsidRPr="00F806D6" w:rsidRDefault="00B341CE" w:rsidP="00B341CE">
      <w:pPr>
        <w:pStyle w:val="NoSpacing"/>
        <w:contextualSpacing/>
        <w:rPr>
          <w:rFonts w:asciiTheme="majorHAnsi" w:hAnsiTheme="majorHAnsi" w:cstheme="majorHAnsi"/>
          <w:sz w:val="22"/>
          <w:szCs w:val="22"/>
        </w:rPr>
      </w:pPr>
    </w:p>
    <w:p w14:paraId="75548EF1" w14:textId="5EA89312" w:rsidR="00B341CE" w:rsidRPr="00F806D6" w:rsidRDefault="00B341CE" w:rsidP="00B341CE">
      <w:pPr>
        <w:pStyle w:val="NoSpacing"/>
        <w:numPr>
          <w:ilvl w:val="1"/>
          <w:numId w:val="12"/>
        </w:numPr>
        <w:contextualSpacing/>
        <w:rPr>
          <w:rFonts w:asciiTheme="majorHAnsi" w:hAnsiTheme="majorHAnsi" w:cstheme="majorHAnsi"/>
          <w:caps/>
          <w:sz w:val="22"/>
          <w:szCs w:val="22"/>
        </w:rPr>
      </w:pPr>
      <w:r w:rsidRPr="00F806D6">
        <w:rPr>
          <w:rFonts w:asciiTheme="majorHAnsi" w:hAnsiTheme="majorHAnsi" w:cstheme="majorHAnsi"/>
          <w:b/>
          <w:sz w:val="22"/>
          <w:szCs w:val="22"/>
        </w:rPr>
        <w:t xml:space="preserve">Afirmación de que el solicitante solo transportará trabajadores en las circunstancias cubiertas por la ley estatal aplicable.  </w:t>
      </w:r>
      <w:r w:rsidRPr="00F806D6">
        <w:rPr>
          <w:rFonts w:asciiTheme="majorHAnsi" w:hAnsiTheme="majorHAnsi" w:cstheme="majorHAnsi"/>
          <w:sz w:val="22"/>
          <w:szCs w:val="22"/>
        </w:rPr>
        <w:t>Si una investigación revela que el solicitante</w:t>
      </w:r>
      <w:r w:rsidR="003B7B86" w:rsidRPr="00F806D6">
        <w:rPr>
          <w:rFonts w:asciiTheme="majorHAnsi" w:hAnsiTheme="majorHAnsi" w:cstheme="majorHAnsi"/>
          <w:sz w:val="22"/>
          <w:szCs w:val="22"/>
        </w:rPr>
        <w:t xml:space="preserve"> de manera consciente falsificó</w:t>
      </w:r>
      <w:r w:rsidRPr="00F806D6">
        <w:rPr>
          <w:rFonts w:asciiTheme="majorHAnsi" w:hAnsiTheme="majorHAnsi" w:cstheme="majorHAnsi"/>
          <w:sz w:val="22"/>
          <w:szCs w:val="22"/>
        </w:rPr>
        <w:t xml:space="preserve"> las circunstancias en las que transportaría a los trabajadores, o </w:t>
      </w:r>
      <w:r w:rsidR="003B7B86" w:rsidRPr="00F806D6">
        <w:rPr>
          <w:rFonts w:asciiTheme="majorHAnsi" w:hAnsiTheme="majorHAnsi" w:cstheme="majorHAnsi"/>
          <w:sz w:val="22"/>
          <w:szCs w:val="22"/>
        </w:rPr>
        <w:t>de manera consciente falsificó</w:t>
      </w:r>
      <w:r w:rsidRPr="00F806D6">
        <w:rPr>
          <w:rFonts w:asciiTheme="majorHAnsi" w:hAnsiTheme="majorHAnsi" w:cstheme="majorHAnsi"/>
          <w:sz w:val="22"/>
          <w:szCs w:val="22"/>
        </w:rPr>
        <w:t xml:space="preserve"> que tales </w:t>
      </w:r>
      <w:r w:rsidRPr="00F806D6">
        <w:rPr>
          <w:rFonts w:asciiTheme="majorHAnsi" w:hAnsiTheme="majorHAnsi" w:cstheme="majorHAnsi"/>
          <w:sz w:val="22"/>
          <w:szCs w:val="22"/>
        </w:rPr>
        <w:lastRenderedPageBreak/>
        <w:t>circunstancias est</w:t>
      </w:r>
      <w:r w:rsidR="003B7B86" w:rsidRPr="00F806D6">
        <w:rPr>
          <w:rFonts w:asciiTheme="majorHAnsi" w:hAnsiTheme="majorHAnsi" w:cstheme="majorHAnsi"/>
          <w:sz w:val="22"/>
          <w:szCs w:val="22"/>
        </w:rPr>
        <w:t>uvieran</w:t>
      </w:r>
      <w:r w:rsidRPr="00F806D6">
        <w:rPr>
          <w:rFonts w:asciiTheme="majorHAnsi" w:hAnsiTheme="majorHAnsi" w:cstheme="majorHAnsi"/>
          <w:sz w:val="22"/>
          <w:szCs w:val="22"/>
        </w:rPr>
        <w:t xml:space="preserve"> cubiertas por la ley estatal aplicable, la División de Horas y Salarios puede </w:t>
      </w:r>
      <w:r w:rsidR="00A5237B" w:rsidRPr="00F806D6">
        <w:rPr>
          <w:rFonts w:asciiTheme="majorHAnsi" w:hAnsiTheme="majorHAnsi" w:cstheme="majorHAnsi"/>
          <w:sz w:val="22"/>
          <w:szCs w:val="22"/>
        </w:rPr>
        <w:t xml:space="preserve">iniciar </w:t>
      </w:r>
      <w:r w:rsidRPr="00F806D6">
        <w:rPr>
          <w:rFonts w:asciiTheme="majorHAnsi" w:hAnsiTheme="majorHAnsi" w:cstheme="majorHAnsi"/>
          <w:sz w:val="22"/>
          <w:szCs w:val="22"/>
        </w:rPr>
        <w:t xml:space="preserve">la revocación del Certificado de conformidad con la sección 103(a)(1) de la MSPA y </w:t>
      </w:r>
      <w:r w:rsidR="00A5237B"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CFR</w:t>
      </w:r>
      <w:r w:rsidR="00A5237B" w:rsidRPr="00F806D6">
        <w:rPr>
          <w:rFonts w:asciiTheme="majorHAnsi" w:hAnsiTheme="majorHAnsi" w:cstheme="majorHAnsi"/>
          <w:sz w:val="22"/>
          <w:szCs w:val="22"/>
        </w:rPr>
        <w:t xml:space="preserve"> §</w:t>
      </w:r>
      <w:r w:rsidRPr="00F806D6">
        <w:rPr>
          <w:rFonts w:asciiTheme="majorHAnsi" w:hAnsiTheme="majorHAnsi" w:cstheme="majorHAnsi"/>
          <w:sz w:val="22"/>
          <w:szCs w:val="22"/>
        </w:rPr>
        <w:t> 500.51(a).</w:t>
      </w:r>
      <w:r w:rsidRPr="00F806D6">
        <w:rPr>
          <w:rFonts w:asciiTheme="majorHAnsi" w:hAnsiTheme="majorHAnsi" w:cstheme="majorHAnsi"/>
          <w:i/>
          <w:sz w:val="22"/>
          <w:szCs w:val="22"/>
        </w:rPr>
        <w:t xml:space="preserve"> </w:t>
      </w:r>
    </w:p>
    <w:p w14:paraId="47FC9F86" w14:textId="77777777" w:rsidR="00B341CE" w:rsidRPr="00F806D6" w:rsidRDefault="00B341CE" w:rsidP="00B341CE">
      <w:pPr>
        <w:pStyle w:val="NoSpacing"/>
        <w:contextualSpacing/>
        <w:rPr>
          <w:rFonts w:asciiTheme="majorHAnsi" w:hAnsiTheme="majorHAnsi" w:cstheme="majorHAnsi"/>
          <w:sz w:val="22"/>
          <w:szCs w:val="22"/>
        </w:rPr>
      </w:pPr>
    </w:p>
    <w:p w14:paraId="4180A7C7"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 xml:space="preserve">10. ¿El solicitante requiere autorización para conducir?  </w:t>
      </w:r>
    </w:p>
    <w:p w14:paraId="7FB15DCC" w14:textId="1CD9CC5F"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b/>
          <w:sz w:val="22"/>
          <w:szCs w:val="22"/>
        </w:rPr>
        <w:t xml:space="preserve">Solo </w:t>
      </w:r>
      <w:proofErr w:type="gramStart"/>
      <w:r w:rsidRPr="00F806D6">
        <w:rPr>
          <w:rFonts w:asciiTheme="majorHAnsi" w:hAnsiTheme="majorHAnsi" w:cstheme="majorHAnsi"/>
          <w:b/>
          <w:sz w:val="22"/>
          <w:szCs w:val="22"/>
        </w:rPr>
        <w:t>una individuo</w:t>
      </w:r>
      <w:proofErr w:type="gramEnd"/>
      <w:r w:rsidRPr="00F806D6">
        <w:rPr>
          <w:rFonts w:asciiTheme="majorHAnsi" w:hAnsiTheme="majorHAnsi" w:cstheme="majorHAnsi"/>
          <w:b/>
          <w:sz w:val="22"/>
          <w:szCs w:val="22"/>
        </w:rPr>
        <w:t xml:space="preserve"> o un propietario puede solicitar una autorización para conducir.</w:t>
      </w:r>
      <w:r w:rsidRPr="00F806D6">
        <w:rPr>
          <w:rFonts w:asciiTheme="majorHAnsi" w:hAnsiTheme="majorHAnsi" w:cstheme="majorHAnsi"/>
          <w:sz w:val="22"/>
          <w:szCs w:val="22"/>
        </w:rPr>
        <w:t xml:space="preserve">  Marque </w:t>
      </w:r>
      <w:r w:rsidRPr="00F806D6">
        <w:rPr>
          <w:rFonts w:asciiTheme="majorHAnsi" w:hAnsiTheme="majorHAnsi" w:cstheme="majorHAnsi"/>
          <w:b/>
          <w:sz w:val="22"/>
          <w:szCs w:val="22"/>
        </w:rPr>
        <w:t>NO</w:t>
      </w:r>
      <w:r w:rsidRPr="00F806D6">
        <w:rPr>
          <w:rFonts w:asciiTheme="majorHAnsi" w:hAnsiTheme="majorHAnsi" w:cstheme="majorHAnsi"/>
          <w:sz w:val="22"/>
          <w:szCs w:val="22"/>
        </w:rPr>
        <w:t xml:space="preserve">, omita la </w:t>
      </w:r>
      <w:r w:rsidR="00A5237B" w:rsidRPr="00F806D6">
        <w:rPr>
          <w:rFonts w:asciiTheme="majorHAnsi" w:hAnsiTheme="majorHAnsi" w:cstheme="majorHAnsi"/>
          <w:sz w:val="22"/>
          <w:szCs w:val="22"/>
        </w:rPr>
        <w:t>S</w:t>
      </w:r>
      <w:r w:rsidR="002637A2">
        <w:rPr>
          <w:rFonts w:asciiTheme="majorHAnsi" w:hAnsiTheme="majorHAnsi" w:cstheme="majorHAnsi"/>
          <w:sz w:val="22"/>
          <w:szCs w:val="22"/>
        </w:rPr>
        <w:t>ección 11</w:t>
      </w:r>
      <w:r w:rsidRPr="00F806D6">
        <w:rPr>
          <w:rFonts w:asciiTheme="majorHAnsi" w:hAnsiTheme="majorHAnsi" w:cstheme="majorHAnsi"/>
          <w:sz w:val="22"/>
          <w:szCs w:val="22"/>
        </w:rPr>
        <w:t xml:space="preserve"> y </w:t>
      </w:r>
      <w:r w:rsidR="00A5237B" w:rsidRPr="00F806D6">
        <w:rPr>
          <w:rFonts w:asciiTheme="majorHAnsi" w:hAnsiTheme="majorHAnsi" w:cstheme="majorHAnsi"/>
          <w:b/>
          <w:sz w:val="22"/>
          <w:szCs w:val="22"/>
        </w:rPr>
        <w:t>p</w:t>
      </w:r>
      <w:r w:rsidR="00B660F3" w:rsidRPr="00F806D6">
        <w:rPr>
          <w:rFonts w:asciiTheme="majorHAnsi" w:hAnsiTheme="majorHAnsi" w:cstheme="majorHAnsi"/>
          <w:b/>
          <w:sz w:val="22"/>
          <w:szCs w:val="22"/>
        </w:rPr>
        <w:t>roceda a la Sección</w:t>
      </w:r>
      <w:r w:rsidR="002637A2">
        <w:rPr>
          <w:rFonts w:asciiTheme="majorHAnsi" w:hAnsiTheme="majorHAnsi" w:cstheme="majorHAnsi"/>
          <w:b/>
          <w:sz w:val="22"/>
          <w:szCs w:val="22"/>
        </w:rPr>
        <w:t> 12</w:t>
      </w:r>
      <w:r w:rsidRPr="00F806D6">
        <w:rPr>
          <w:rFonts w:asciiTheme="majorHAnsi" w:hAnsiTheme="majorHAnsi" w:cstheme="majorHAnsi"/>
          <w:sz w:val="22"/>
          <w:szCs w:val="22"/>
        </w:rPr>
        <w:t xml:space="preserve"> si no necesita una autorización para conducir.  Si usted es un representante que aplica en nombre de una corporación, asociación, LLC u otro negocio, y necesita autorización para conducir, debe registrarse como empleado de contratista de </w:t>
      </w:r>
      <w:r w:rsidR="009D5EBF" w:rsidRPr="00F806D6">
        <w:rPr>
          <w:rFonts w:asciiTheme="majorHAnsi" w:hAnsiTheme="majorHAnsi" w:cstheme="majorHAnsi"/>
          <w:sz w:val="22"/>
          <w:szCs w:val="22"/>
        </w:rPr>
        <w:t>trabajo</w:t>
      </w:r>
      <w:r w:rsidRPr="00F806D6">
        <w:rPr>
          <w:rFonts w:asciiTheme="majorHAnsi" w:hAnsiTheme="majorHAnsi" w:cstheme="majorHAnsi"/>
          <w:sz w:val="22"/>
          <w:szCs w:val="22"/>
        </w:rPr>
        <w:t xml:space="preserve"> agrícola (FLCE) y obtener la autorización para conducir con su Certificado de FLCE.   </w:t>
      </w:r>
    </w:p>
    <w:p w14:paraId="52685983" w14:textId="77777777" w:rsidR="00B341CE" w:rsidRPr="00F806D6" w:rsidRDefault="00B341CE" w:rsidP="00B341CE">
      <w:pPr>
        <w:pStyle w:val="NoSpacing"/>
        <w:contextualSpacing/>
        <w:rPr>
          <w:rFonts w:asciiTheme="majorHAnsi" w:hAnsiTheme="majorHAnsi" w:cstheme="majorHAnsi"/>
          <w:sz w:val="22"/>
          <w:szCs w:val="22"/>
        </w:rPr>
      </w:pPr>
    </w:p>
    <w:p w14:paraId="083EE0EB" w14:textId="53A961D1"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necesita una autorización para conducir, complete la </w:t>
      </w:r>
      <w:r w:rsidR="00A5237B" w:rsidRPr="00F806D6">
        <w:rPr>
          <w:rFonts w:asciiTheme="majorHAnsi" w:hAnsiTheme="majorHAnsi" w:cstheme="majorHAnsi"/>
          <w:b/>
          <w:sz w:val="22"/>
          <w:szCs w:val="22"/>
        </w:rPr>
        <w:t>S</w:t>
      </w:r>
      <w:r w:rsidRPr="00F806D6">
        <w:rPr>
          <w:rFonts w:asciiTheme="majorHAnsi" w:hAnsiTheme="majorHAnsi" w:cstheme="majorHAnsi"/>
          <w:b/>
          <w:sz w:val="22"/>
          <w:szCs w:val="22"/>
        </w:rPr>
        <w:t>ección 11, Solicitud de autorización para conducir</w:t>
      </w:r>
      <w:r w:rsidRPr="00F806D6">
        <w:rPr>
          <w:rFonts w:asciiTheme="majorHAnsi" w:hAnsiTheme="majorHAnsi" w:cstheme="majorHAnsi"/>
          <w:sz w:val="22"/>
          <w:szCs w:val="22"/>
        </w:rPr>
        <w:t xml:space="preserve">. </w:t>
      </w:r>
    </w:p>
    <w:p w14:paraId="6F47412E" w14:textId="77777777" w:rsidR="00B341CE" w:rsidRPr="00F806D6" w:rsidRDefault="00B341CE" w:rsidP="00B341CE">
      <w:pPr>
        <w:pStyle w:val="NoSpacing"/>
        <w:contextualSpacing/>
        <w:rPr>
          <w:rFonts w:asciiTheme="majorHAnsi" w:hAnsiTheme="majorHAnsi" w:cstheme="majorHAnsi"/>
          <w:sz w:val="22"/>
          <w:szCs w:val="22"/>
        </w:rPr>
      </w:pPr>
    </w:p>
    <w:p w14:paraId="1B9C6931"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11. Solicitud de autorización para conducir</w:t>
      </w:r>
    </w:p>
    <w:p w14:paraId="5A7C2A6E"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solicita una autorización para conducir, adjunte: </w:t>
      </w:r>
    </w:p>
    <w:p w14:paraId="6874AF8D" w14:textId="241A694B" w:rsidR="00B341CE" w:rsidRPr="00F806D6" w:rsidRDefault="00B341CE" w:rsidP="00B341CE">
      <w:pPr>
        <w:pStyle w:val="NoSpacing"/>
        <w:numPr>
          <w:ilvl w:val="0"/>
          <w:numId w:val="12"/>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una fotocopia clara de </w:t>
      </w:r>
      <w:r w:rsidR="00A5237B" w:rsidRPr="00F806D6">
        <w:rPr>
          <w:rFonts w:asciiTheme="majorHAnsi" w:hAnsiTheme="majorHAnsi" w:cstheme="majorHAnsi"/>
          <w:sz w:val="22"/>
          <w:szCs w:val="22"/>
        </w:rPr>
        <w:t xml:space="preserve">ambos lados de </w:t>
      </w:r>
      <w:r w:rsidRPr="00F806D6">
        <w:rPr>
          <w:rFonts w:asciiTheme="majorHAnsi" w:hAnsiTheme="majorHAnsi" w:cstheme="majorHAnsi"/>
          <w:sz w:val="22"/>
          <w:szCs w:val="22"/>
        </w:rPr>
        <w:t xml:space="preserve">la licencia de conducir vigente y válida del solicitante; y </w:t>
      </w:r>
    </w:p>
    <w:p w14:paraId="5F7F9C26" w14:textId="4D5A62A8" w:rsidR="00B341CE" w:rsidRPr="00F806D6" w:rsidRDefault="00B341CE" w:rsidP="00B341CE">
      <w:pPr>
        <w:pStyle w:val="NoSpacing"/>
        <w:numPr>
          <w:ilvl w:val="0"/>
          <w:numId w:val="12"/>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un certificado médico completo (completado por un doctor en medicina u osteopatía) para el solicitante; puede ser un formulario </w:t>
      </w:r>
      <w:hyperlink r:id="rId22" w:history="1">
        <w:r w:rsidRPr="00F806D6">
          <w:rPr>
            <w:rStyle w:val="Hyperlink"/>
            <w:rFonts w:asciiTheme="majorHAnsi" w:hAnsiTheme="majorHAnsi" w:cstheme="majorHAnsi"/>
            <w:sz w:val="22"/>
            <w:szCs w:val="22"/>
          </w:rPr>
          <w:t>WH-515</w:t>
        </w:r>
      </w:hyperlink>
      <w:r w:rsidR="00301FFC" w:rsidRPr="00F806D6">
        <w:rPr>
          <w:rStyle w:val="Hyperlink"/>
          <w:rFonts w:asciiTheme="majorHAnsi" w:hAnsiTheme="majorHAnsi" w:cstheme="majorHAnsi"/>
          <w:sz w:val="22"/>
          <w:szCs w:val="22"/>
        </w:rPr>
        <w:t xml:space="preserve"> </w:t>
      </w:r>
      <w:r w:rsidRPr="00F806D6">
        <w:rPr>
          <w:rFonts w:asciiTheme="majorHAnsi" w:hAnsiTheme="majorHAnsi" w:cstheme="majorHAnsi"/>
        </w:rPr>
        <w:t>(</w:t>
      </w:r>
      <w:hyperlink r:id="rId23" w:history="1">
        <w:r w:rsidRPr="00F806D6">
          <w:rPr>
            <w:rStyle w:val="Hyperlink"/>
            <w:rFonts w:asciiTheme="majorHAnsi" w:hAnsiTheme="majorHAnsi" w:cstheme="majorHAnsi"/>
            <w:sz w:val="22"/>
            <w:szCs w:val="22"/>
          </w:rPr>
          <w:t>https://www.dol.gov/sites/dolgov/files/WHD/legacy/files/wh515.pdf</w:t>
        </w:r>
      </w:hyperlink>
      <w:r w:rsidRPr="00F806D6">
        <w:rPr>
          <w:rFonts w:asciiTheme="majorHAnsi" w:hAnsiTheme="majorHAnsi" w:cstheme="majorHAnsi"/>
          <w:sz w:val="22"/>
          <w:szCs w:val="22"/>
        </w:rPr>
        <w:t xml:space="preserve">) o un formulario aplicable del Departamento de Transporte, si la WHD no tiene un certificado médico actualmente válido en su </w:t>
      </w:r>
      <w:r w:rsidR="002C173B" w:rsidRPr="00F806D6">
        <w:rPr>
          <w:rFonts w:asciiTheme="majorHAnsi" w:hAnsiTheme="majorHAnsi" w:cstheme="majorHAnsi"/>
          <w:sz w:val="22"/>
          <w:szCs w:val="22"/>
        </w:rPr>
        <w:t>expediente</w:t>
      </w:r>
      <w:r w:rsidRPr="00F806D6">
        <w:rPr>
          <w:rFonts w:asciiTheme="majorHAnsi" w:hAnsiTheme="majorHAnsi" w:cstheme="majorHAnsi"/>
          <w:sz w:val="22"/>
          <w:szCs w:val="22"/>
        </w:rPr>
        <w:t xml:space="preserve">. </w:t>
      </w:r>
    </w:p>
    <w:p w14:paraId="3D96352C" w14:textId="77777777" w:rsidR="00B341CE" w:rsidRPr="00F806D6" w:rsidRDefault="00B341CE" w:rsidP="00B341CE">
      <w:pPr>
        <w:pStyle w:val="NoSpacing"/>
        <w:contextualSpacing/>
        <w:rPr>
          <w:rFonts w:asciiTheme="majorHAnsi" w:hAnsiTheme="majorHAnsi" w:cstheme="majorHAnsi"/>
          <w:sz w:val="22"/>
          <w:szCs w:val="22"/>
        </w:rPr>
      </w:pPr>
    </w:p>
    <w:p w14:paraId="4682AAE2"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El solicitante también debe enumerar el estado o los estados en los que conducirá.  Tenga en cuenta que algunos estados tienen restricciones sobre las licencias de conducir emitidas por países extranjeros.  No se emitirá una autorización para conducir a un solicitante que posea solo una licencia de conducir extranjera si, al momento de presentar la solicitud, alguno de los estados enumerados no acepta una licencia de conducir extranjera.     </w:t>
      </w:r>
    </w:p>
    <w:p w14:paraId="1DE26809" w14:textId="77777777" w:rsidR="00B341CE" w:rsidRPr="00F806D6" w:rsidRDefault="00B341CE" w:rsidP="00B341CE">
      <w:pPr>
        <w:pStyle w:val="NoSpacing"/>
        <w:contextualSpacing/>
        <w:rPr>
          <w:rFonts w:asciiTheme="majorHAnsi" w:hAnsiTheme="majorHAnsi" w:cstheme="majorHAnsi"/>
          <w:sz w:val="22"/>
          <w:szCs w:val="22"/>
        </w:rPr>
      </w:pPr>
    </w:p>
    <w:p w14:paraId="11BDE322"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 xml:space="preserve">12. ¿El solicitante requiere autorización de vivienda? </w:t>
      </w:r>
    </w:p>
    <w:p w14:paraId="3CBF5C3B" w14:textId="30126800"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El solicitante debe marcar </w:t>
      </w:r>
      <w:r w:rsidRPr="00F806D6">
        <w:rPr>
          <w:rFonts w:asciiTheme="majorHAnsi" w:hAnsiTheme="majorHAnsi" w:cstheme="majorHAnsi"/>
          <w:b/>
          <w:sz w:val="22"/>
          <w:szCs w:val="22"/>
        </w:rPr>
        <w:t>SÍ</w:t>
      </w:r>
      <w:r w:rsidRPr="00F806D6">
        <w:rPr>
          <w:rFonts w:asciiTheme="majorHAnsi" w:hAnsiTheme="majorHAnsi" w:cstheme="majorHAnsi"/>
          <w:sz w:val="22"/>
          <w:szCs w:val="22"/>
        </w:rPr>
        <w:t xml:space="preserve"> si va a </w:t>
      </w:r>
      <w:r w:rsidR="00A5237B" w:rsidRPr="00F806D6">
        <w:rPr>
          <w:rFonts w:asciiTheme="majorHAnsi" w:hAnsiTheme="majorHAnsi" w:cstheme="majorHAnsi"/>
          <w:sz w:val="22"/>
          <w:szCs w:val="22"/>
        </w:rPr>
        <w:t xml:space="preserve">hospedar </w:t>
      </w:r>
      <w:r w:rsidRPr="00F806D6">
        <w:rPr>
          <w:rFonts w:asciiTheme="majorHAnsi" w:hAnsiTheme="majorHAnsi" w:cstheme="majorHAnsi"/>
          <w:sz w:val="22"/>
          <w:szCs w:val="22"/>
        </w:rPr>
        <w:t>a trabajadores migratorios en una instalación o propiedad inmueble que posee o controla.  El solicitante es propietario si tiene un interés legal o equitativo en las instalaciones o propiedades inmuebles que los trabajadores agrícolas migratorios utilizarán como vivienda.  El solicitante controla una instalación o propiedad inmueble si tiene el poder o la autoridad para controlar, gestionar, supervisar o administrar la propiedad.</w:t>
      </w:r>
    </w:p>
    <w:p w14:paraId="144204D9" w14:textId="77777777" w:rsidR="00B341CE" w:rsidRPr="00F806D6" w:rsidRDefault="00B341CE" w:rsidP="00B341CE">
      <w:pPr>
        <w:pStyle w:val="NoSpacing"/>
        <w:contextualSpacing/>
        <w:rPr>
          <w:rFonts w:asciiTheme="majorHAnsi" w:hAnsiTheme="majorHAnsi" w:cstheme="majorHAnsi"/>
          <w:sz w:val="22"/>
          <w:szCs w:val="22"/>
        </w:rPr>
      </w:pPr>
    </w:p>
    <w:p w14:paraId="43C0C243" w14:textId="7DE73BD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Si posee o controla una instalación o propiedad inmueble destinada a </w:t>
      </w:r>
      <w:r w:rsidR="00946DC7" w:rsidRPr="00F806D6">
        <w:rPr>
          <w:rFonts w:asciiTheme="majorHAnsi" w:hAnsiTheme="majorHAnsi" w:cstheme="majorHAnsi"/>
          <w:sz w:val="22"/>
          <w:szCs w:val="22"/>
        </w:rPr>
        <w:t xml:space="preserve">hospedar a </w:t>
      </w:r>
      <w:r w:rsidRPr="00F806D6">
        <w:rPr>
          <w:rFonts w:asciiTheme="majorHAnsi" w:hAnsiTheme="majorHAnsi" w:cstheme="majorHAnsi"/>
          <w:sz w:val="22"/>
          <w:szCs w:val="22"/>
        </w:rPr>
        <w:t xml:space="preserve">trabajadores, complete la </w:t>
      </w:r>
      <w:r w:rsidR="00301FFC" w:rsidRPr="00F806D6">
        <w:rPr>
          <w:rFonts w:asciiTheme="majorHAnsi" w:hAnsiTheme="majorHAnsi" w:cstheme="majorHAnsi"/>
          <w:b/>
          <w:sz w:val="22"/>
          <w:szCs w:val="22"/>
        </w:rPr>
        <w:t>S</w:t>
      </w:r>
      <w:r w:rsidRPr="00F806D6">
        <w:rPr>
          <w:rFonts w:asciiTheme="majorHAnsi" w:hAnsiTheme="majorHAnsi" w:cstheme="majorHAnsi"/>
          <w:b/>
          <w:sz w:val="22"/>
          <w:szCs w:val="22"/>
        </w:rPr>
        <w:t>ección 13, Solicitud de autorización de vivienda</w:t>
      </w:r>
      <w:r w:rsidRPr="00F806D6">
        <w:rPr>
          <w:rFonts w:asciiTheme="majorHAnsi" w:hAnsiTheme="majorHAnsi" w:cstheme="majorHAnsi"/>
          <w:sz w:val="22"/>
          <w:szCs w:val="22"/>
        </w:rPr>
        <w:t xml:space="preserve">, a continuación. </w:t>
      </w:r>
    </w:p>
    <w:p w14:paraId="54E95E7A" w14:textId="77777777" w:rsidR="00B341CE" w:rsidRPr="00F806D6" w:rsidRDefault="00B341CE" w:rsidP="00B341CE">
      <w:pPr>
        <w:pStyle w:val="NoSpacing"/>
        <w:contextualSpacing/>
        <w:rPr>
          <w:rFonts w:asciiTheme="majorHAnsi" w:hAnsiTheme="majorHAnsi" w:cstheme="majorHAnsi"/>
          <w:sz w:val="22"/>
          <w:szCs w:val="22"/>
        </w:rPr>
      </w:pPr>
    </w:p>
    <w:p w14:paraId="17DA5BDE"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13. Solicitud de autorización de vivienda</w:t>
      </w:r>
    </w:p>
    <w:p w14:paraId="2F031C8E" w14:textId="42F0964C"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Omita esta sección si el solicitante no posee ni controla ninguna instalación o propiedad inmueble que vaya a utilizarse para </w:t>
      </w:r>
      <w:r w:rsidR="00A5237B" w:rsidRPr="00F806D6">
        <w:rPr>
          <w:rFonts w:asciiTheme="majorHAnsi" w:hAnsiTheme="majorHAnsi" w:cstheme="majorHAnsi"/>
          <w:sz w:val="22"/>
          <w:szCs w:val="22"/>
        </w:rPr>
        <w:t xml:space="preserve">hospedar a </w:t>
      </w:r>
      <w:r w:rsidRPr="00F806D6">
        <w:rPr>
          <w:rFonts w:asciiTheme="majorHAnsi" w:hAnsiTheme="majorHAnsi" w:cstheme="majorHAnsi"/>
          <w:sz w:val="22"/>
          <w:szCs w:val="22"/>
        </w:rPr>
        <w:t xml:space="preserve">trabajadores migratorios, o si todos los trabajadores regresarán a sus residencias permanentes cada día laboral.  </w:t>
      </w:r>
    </w:p>
    <w:p w14:paraId="256B4350" w14:textId="77777777" w:rsidR="00B341CE" w:rsidRPr="00F806D6" w:rsidRDefault="00B341CE" w:rsidP="00B341CE">
      <w:pPr>
        <w:pStyle w:val="NoSpacing"/>
        <w:contextualSpacing/>
        <w:rPr>
          <w:rFonts w:asciiTheme="majorHAnsi" w:hAnsiTheme="majorHAnsi" w:cstheme="majorHAnsi"/>
          <w:sz w:val="22"/>
          <w:szCs w:val="22"/>
        </w:rPr>
      </w:pPr>
    </w:p>
    <w:p w14:paraId="1F0211BB" w14:textId="3DBA5046"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Para CADA instalación o propiedad inmueble que el solicitante posee o controla y que se utilizará para </w:t>
      </w:r>
      <w:r w:rsidR="00303DE6" w:rsidRPr="00F806D6">
        <w:rPr>
          <w:rFonts w:asciiTheme="majorHAnsi" w:hAnsiTheme="majorHAnsi" w:cstheme="majorHAnsi"/>
          <w:sz w:val="22"/>
          <w:szCs w:val="22"/>
        </w:rPr>
        <w:t xml:space="preserve">hospedar </w:t>
      </w:r>
      <w:r w:rsidRPr="00F806D6">
        <w:rPr>
          <w:rFonts w:asciiTheme="majorHAnsi" w:hAnsiTheme="majorHAnsi" w:cstheme="majorHAnsi"/>
          <w:sz w:val="22"/>
          <w:szCs w:val="22"/>
        </w:rPr>
        <w:t xml:space="preserve">a trabajadores agrícolas migratorios, marque la casilla </w:t>
      </w:r>
      <w:r w:rsidR="00303DE6" w:rsidRPr="00F806D6">
        <w:rPr>
          <w:rFonts w:asciiTheme="majorHAnsi" w:hAnsiTheme="majorHAnsi" w:cstheme="majorHAnsi"/>
          <w:sz w:val="22"/>
          <w:szCs w:val="22"/>
        </w:rPr>
        <w:t>aplicable</w:t>
      </w:r>
      <w:r w:rsidRPr="00F806D6">
        <w:rPr>
          <w:rFonts w:asciiTheme="majorHAnsi" w:hAnsiTheme="majorHAnsi" w:cstheme="majorHAnsi"/>
          <w:sz w:val="22"/>
          <w:szCs w:val="22"/>
        </w:rPr>
        <w:t xml:space="preserve"> y adjunte la documentación correspondiente que indique el cumplimiento </w:t>
      </w:r>
      <w:r w:rsidR="00303DE6" w:rsidRPr="00F806D6">
        <w:rPr>
          <w:rFonts w:asciiTheme="majorHAnsi" w:hAnsiTheme="majorHAnsi" w:cstheme="majorHAnsi"/>
          <w:sz w:val="22"/>
          <w:szCs w:val="22"/>
        </w:rPr>
        <w:t xml:space="preserve">con </w:t>
      </w:r>
      <w:r w:rsidRPr="00F806D6">
        <w:rPr>
          <w:rFonts w:asciiTheme="majorHAnsi" w:hAnsiTheme="majorHAnsi" w:cstheme="majorHAnsi"/>
          <w:sz w:val="22"/>
          <w:szCs w:val="22"/>
        </w:rPr>
        <w:t>las normas de seguridad y salu</w:t>
      </w:r>
      <w:r w:rsidR="00303DE6" w:rsidRPr="00F806D6">
        <w:rPr>
          <w:rFonts w:asciiTheme="majorHAnsi" w:hAnsiTheme="majorHAnsi" w:cstheme="majorHAnsi"/>
          <w:sz w:val="22"/>
          <w:szCs w:val="22"/>
        </w:rPr>
        <w:t>bridad</w:t>
      </w:r>
      <w:r w:rsidRPr="00F806D6">
        <w:rPr>
          <w:rFonts w:asciiTheme="majorHAnsi" w:hAnsiTheme="majorHAnsi" w:cstheme="majorHAnsi"/>
          <w:sz w:val="22"/>
          <w:szCs w:val="22"/>
        </w:rPr>
        <w:t xml:space="preserve"> federales y estatales aplicables.  La prueba puede ser cualquiera de los documentos completos que se enumeran a continuación y debe identificar la vivienda (es decir, indicar la dirección). </w:t>
      </w:r>
    </w:p>
    <w:p w14:paraId="2D6EF938" w14:textId="77777777" w:rsidR="00B341CE" w:rsidRPr="00F806D6" w:rsidRDefault="00697D9F" w:rsidP="00B341CE">
      <w:pPr>
        <w:pStyle w:val="NoSpacing"/>
        <w:numPr>
          <w:ilvl w:val="0"/>
          <w:numId w:val="12"/>
        </w:numPr>
        <w:contextualSpacing/>
        <w:rPr>
          <w:rFonts w:asciiTheme="majorHAnsi" w:hAnsiTheme="majorHAnsi" w:cstheme="majorHAnsi"/>
          <w:sz w:val="22"/>
          <w:szCs w:val="22"/>
        </w:rPr>
      </w:pPr>
      <w:hyperlink r:id="rId24" w:history="1">
        <w:r w:rsidR="00D145AD" w:rsidRPr="00F806D6">
          <w:rPr>
            <w:rStyle w:val="Hyperlink"/>
            <w:rFonts w:asciiTheme="majorHAnsi" w:hAnsiTheme="majorHAnsi" w:cstheme="majorHAnsi"/>
            <w:sz w:val="22"/>
            <w:szCs w:val="22"/>
          </w:rPr>
          <w:t>Formulario WH-520 de la MSPA, Certificado de ocupación de vivienda</w:t>
        </w:r>
      </w:hyperlink>
      <w:r w:rsidR="00D145AD" w:rsidRPr="00F806D6">
        <w:rPr>
          <w:rFonts w:asciiTheme="majorHAnsi" w:hAnsiTheme="majorHAnsi" w:cstheme="majorHAnsi"/>
          <w:sz w:val="22"/>
          <w:szCs w:val="22"/>
        </w:rPr>
        <w:t xml:space="preserve"> (</w:t>
      </w:r>
      <w:hyperlink r:id="rId25" w:history="1">
        <w:r w:rsidR="00D145AD" w:rsidRPr="00F806D6">
          <w:rPr>
            <w:rStyle w:val="Hyperlink"/>
            <w:rFonts w:asciiTheme="majorHAnsi" w:hAnsiTheme="majorHAnsi" w:cstheme="majorHAnsi"/>
            <w:sz w:val="22"/>
            <w:szCs w:val="22"/>
          </w:rPr>
          <w:t>https://www.dol.gov/sites/dolgov/files/WHD/legacy/files/wh520.pdf</w:t>
        </w:r>
      </w:hyperlink>
      <w:r w:rsidR="00D145AD" w:rsidRPr="00F806D6">
        <w:rPr>
          <w:rFonts w:asciiTheme="majorHAnsi" w:hAnsiTheme="majorHAnsi" w:cstheme="majorHAnsi"/>
          <w:sz w:val="22"/>
          <w:szCs w:val="22"/>
        </w:rPr>
        <w:t>) emitido por una autoridad de salud local o estatal u otra agencia apropiada.</w:t>
      </w:r>
    </w:p>
    <w:p w14:paraId="155B9B5C" w14:textId="77777777" w:rsidR="00B341CE" w:rsidRPr="00F806D6" w:rsidRDefault="00B341CE" w:rsidP="00B341CE">
      <w:pPr>
        <w:pStyle w:val="NoSpacing"/>
        <w:contextualSpacing/>
        <w:rPr>
          <w:rFonts w:asciiTheme="majorHAnsi" w:hAnsiTheme="majorHAnsi" w:cstheme="majorHAnsi"/>
          <w:sz w:val="22"/>
          <w:szCs w:val="22"/>
        </w:rPr>
      </w:pPr>
    </w:p>
    <w:p w14:paraId="7663CCDE" w14:textId="77777777" w:rsidR="00B341CE" w:rsidRPr="00F806D6" w:rsidRDefault="00B341CE" w:rsidP="00B341CE">
      <w:pPr>
        <w:pStyle w:val="NoSpacing"/>
        <w:numPr>
          <w:ilvl w:val="0"/>
          <w:numId w:val="12"/>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Certificado o permiso de ocupación emitido por una agencia gubernamental local o estatal. </w:t>
      </w:r>
    </w:p>
    <w:p w14:paraId="6DB7668B" w14:textId="77777777" w:rsidR="00B341CE" w:rsidRPr="00F806D6" w:rsidRDefault="00B341CE" w:rsidP="00B341CE">
      <w:pPr>
        <w:pStyle w:val="ListParagraph"/>
        <w:rPr>
          <w:rFonts w:asciiTheme="majorHAnsi" w:hAnsiTheme="majorHAnsi" w:cstheme="majorHAnsi"/>
          <w:sz w:val="22"/>
          <w:szCs w:val="22"/>
        </w:rPr>
      </w:pPr>
    </w:p>
    <w:p w14:paraId="2FE5D31D" w14:textId="77777777" w:rsidR="00B341CE" w:rsidRPr="00F806D6" w:rsidRDefault="00B341CE" w:rsidP="00B341CE">
      <w:pPr>
        <w:pStyle w:val="NoSpacing"/>
        <w:numPr>
          <w:ilvl w:val="0"/>
          <w:numId w:val="10"/>
        </w:numPr>
        <w:contextualSpacing/>
        <w:rPr>
          <w:rFonts w:asciiTheme="majorHAnsi" w:hAnsiTheme="majorHAnsi" w:cstheme="majorHAnsi"/>
          <w:sz w:val="22"/>
          <w:szCs w:val="22"/>
        </w:rPr>
      </w:pPr>
      <w:r w:rsidRPr="00F806D6">
        <w:rPr>
          <w:rFonts w:asciiTheme="majorHAnsi" w:hAnsiTheme="majorHAnsi" w:cstheme="majorHAnsi"/>
          <w:sz w:val="22"/>
          <w:szCs w:val="22"/>
        </w:rPr>
        <w:lastRenderedPageBreak/>
        <w:t xml:space="preserve">Una solicitud por escrito fechada y firmada para la inspección de una instalación o propiedad inmueble dirigida a la agencia estatal o local correspondiente al menos cuarenta y cinco (45) días antes de la fecha en que será ocupada por trabajadores agrícolas migratorios. La solicitud debe incluir los siguientes elementos: </w:t>
      </w:r>
    </w:p>
    <w:p w14:paraId="1EE0D9AD"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dirección de la propiedad; </w:t>
      </w:r>
    </w:p>
    <w:p w14:paraId="330B8908"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fechas previstas de ocupación; </w:t>
      </w:r>
    </w:p>
    <w:p w14:paraId="5C94C0CF"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número previsto de ocupantes; </w:t>
      </w:r>
    </w:p>
    <w:p w14:paraId="51B5BB49"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número de unidades (si aplica);  </w:t>
      </w:r>
    </w:p>
    <w:p w14:paraId="43DEC38D"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dueño de la propiedad; y</w:t>
      </w:r>
    </w:p>
    <w:p w14:paraId="5400BE81" w14:textId="77777777" w:rsidR="00B341CE" w:rsidRPr="00F806D6" w:rsidRDefault="00B341CE" w:rsidP="00B341CE">
      <w:pPr>
        <w:pStyle w:val="NoSpacing"/>
        <w:numPr>
          <w:ilvl w:val="1"/>
          <w:numId w:val="10"/>
        </w:numPr>
        <w:contextualSpacing/>
        <w:rPr>
          <w:rFonts w:asciiTheme="majorHAnsi" w:hAnsiTheme="majorHAnsi" w:cstheme="majorHAnsi"/>
          <w:sz w:val="22"/>
          <w:szCs w:val="22"/>
        </w:rPr>
      </w:pPr>
      <w:r w:rsidRPr="00F806D6">
        <w:rPr>
          <w:rFonts w:asciiTheme="majorHAnsi" w:hAnsiTheme="majorHAnsi" w:cstheme="majorHAnsi"/>
          <w:sz w:val="22"/>
          <w:szCs w:val="22"/>
        </w:rPr>
        <w:t>nombre en letra de imprenta y firma del FLC solicitante.</w:t>
      </w:r>
    </w:p>
    <w:p w14:paraId="3B99433D" w14:textId="77777777" w:rsidR="00B341CE" w:rsidRPr="00F806D6" w:rsidRDefault="00B341CE" w:rsidP="00B341CE">
      <w:pPr>
        <w:pStyle w:val="NoSpacing"/>
        <w:contextualSpacing/>
        <w:rPr>
          <w:rFonts w:asciiTheme="majorHAnsi" w:hAnsiTheme="majorHAnsi" w:cstheme="majorHAnsi"/>
          <w:sz w:val="22"/>
          <w:szCs w:val="22"/>
        </w:rPr>
      </w:pPr>
    </w:p>
    <w:p w14:paraId="01B555FA" w14:textId="18381778"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Firme la declaración para ratificar que el solicitante tiene la intención de cumplir con los requisitos de vivienda de la MSPA.  </w:t>
      </w:r>
      <w:r w:rsidR="00480790" w:rsidRPr="00F806D6">
        <w:rPr>
          <w:rFonts w:asciiTheme="majorHAnsi" w:hAnsiTheme="majorHAnsi" w:cstheme="majorHAnsi"/>
          <w:sz w:val="22"/>
          <w:szCs w:val="22"/>
        </w:rPr>
        <w:br/>
      </w:r>
    </w:p>
    <w:p w14:paraId="24B010FE"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14. Certificaciones</w:t>
      </w:r>
    </w:p>
    <w:p w14:paraId="1188AA75" w14:textId="77777777" w:rsidR="00B341CE" w:rsidRPr="00F806D6" w:rsidRDefault="00B341CE" w:rsidP="00B341CE">
      <w:pPr>
        <w:pStyle w:val="NoSpacing"/>
        <w:contextualSpacing/>
        <w:rPr>
          <w:rFonts w:asciiTheme="majorHAnsi" w:hAnsiTheme="majorHAnsi" w:cstheme="majorHAnsi"/>
          <w:sz w:val="22"/>
          <w:szCs w:val="22"/>
        </w:rPr>
      </w:pPr>
    </w:p>
    <w:p w14:paraId="43000E3D" w14:textId="621213D9"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Todos los solicitantes deben firmar la declaración para confirmar que la información en la solicitud es verdadera.  Una respuesta falsa o una tergiversación de cualquier pregunta puede ser sancionada con multa o prisión.  </w:t>
      </w:r>
      <w:r w:rsidRPr="00F806D6">
        <w:rPr>
          <w:rFonts w:asciiTheme="majorHAnsi" w:hAnsiTheme="majorHAnsi" w:cstheme="majorHAnsi"/>
          <w:i/>
          <w:sz w:val="22"/>
          <w:szCs w:val="22"/>
        </w:rPr>
        <w:t>Consulte</w:t>
      </w:r>
      <w:r w:rsidRPr="00F806D6">
        <w:rPr>
          <w:rFonts w:asciiTheme="majorHAnsi" w:hAnsiTheme="majorHAnsi" w:cstheme="majorHAnsi"/>
          <w:sz w:val="22"/>
          <w:szCs w:val="22"/>
        </w:rPr>
        <w:t xml:space="preserve"> </w:t>
      </w:r>
      <w:r w:rsidR="00DD2FEB" w:rsidRPr="00F806D6">
        <w:rPr>
          <w:rFonts w:asciiTheme="majorHAnsi" w:hAnsiTheme="majorHAnsi" w:cstheme="majorHAnsi"/>
          <w:sz w:val="22"/>
          <w:szCs w:val="22"/>
        </w:rPr>
        <w:t>la</w:t>
      </w:r>
      <w:r w:rsidRPr="00F806D6">
        <w:rPr>
          <w:rFonts w:asciiTheme="majorHAnsi" w:hAnsiTheme="majorHAnsi" w:cstheme="majorHAnsi"/>
          <w:sz w:val="22"/>
          <w:szCs w:val="22"/>
        </w:rPr>
        <w:t xml:space="preserve"> 18 U.S.C. § 1001; </w:t>
      </w:r>
      <w:r w:rsidR="00DD2FEB" w:rsidRPr="00F806D6">
        <w:rPr>
          <w:rFonts w:asciiTheme="majorHAnsi" w:hAnsiTheme="majorHAnsi" w:cstheme="majorHAnsi"/>
          <w:sz w:val="22"/>
          <w:szCs w:val="22"/>
        </w:rPr>
        <w:t>la</w:t>
      </w:r>
      <w:r w:rsidR="00301FFC" w:rsidRPr="00F806D6">
        <w:rPr>
          <w:rFonts w:asciiTheme="majorHAnsi" w:hAnsiTheme="majorHAnsi" w:cstheme="majorHAnsi"/>
          <w:sz w:val="22"/>
          <w:szCs w:val="22"/>
        </w:rPr>
        <w:t> 29 U.S.C.</w:t>
      </w:r>
      <w:r w:rsidRPr="00F806D6">
        <w:rPr>
          <w:rFonts w:asciiTheme="majorHAnsi" w:hAnsiTheme="majorHAnsi" w:cstheme="majorHAnsi"/>
          <w:sz w:val="22"/>
          <w:szCs w:val="22"/>
        </w:rPr>
        <w:t xml:space="preserve"> §§ 1851-1853; </w:t>
      </w:r>
      <w:r w:rsidR="00DD2FEB"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w:t>
      </w:r>
      <w:r w:rsidR="00DD2FEB" w:rsidRPr="00F806D6">
        <w:rPr>
          <w:rFonts w:asciiTheme="majorHAnsi" w:hAnsiTheme="majorHAnsi" w:cstheme="majorHAnsi"/>
          <w:sz w:val="22"/>
          <w:szCs w:val="22"/>
        </w:rPr>
        <w:t>CFR</w:t>
      </w:r>
      <w:r w:rsidRPr="00F806D6">
        <w:rPr>
          <w:rFonts w:asciiTheme="majorHAnsi" w:hAnsiTheme="majorHAnsi" w:cstheme="majorHAnsi"/>
          <w:sz w:val="22"/>
          <w:szCs w:val="22"/>
        </w:rPr>
        <w:t xml:space="preserve"> § 500.6.</w:t>
      </w:r>
    </w:p>
    <w:p w14:paraId="742F1BCA" w14:textId="77777777" w:rsidR="00B341CE" w:rsidRPr="00F806D6" w:rsidRDefault="00B341CE" w:rsidP="00B341CE">
      <w:pPr>
        <w:pStyle w:val="NoSpacing"/>
        <w:contextualSpacing/>
        <w:rPr>
          <w:rFonts w:asciiTheme="majorHAnsi" w:hAnsiTheme="majorHAnsi" w:cstheme="majorHAnsi"/>
          <w:sz w:val="22"/>
          <w:szCs w:val="22"/>
        </w:rPr>
      </w:pPr>
    </w:p>
    <w:p w14:paraId="4E4A0839"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Todos los solicitantes también deben firmar la declaración para ratificar su intención de cumplir con todos los requisitos de transporte de la MSPA. </w:t>
      </w:r>
    </w:p>
    <w:p w14:paraId="092A45A8" w14:textId="77777777" w:rsidR="00B341CE" w:rsidRPr="00F806D6" w:rsidRDefault="00B341CE" w:rsidP="00B341CE">
      <w:pPr>
        <w:pStyle w:val="NoSpacing"/>
        <w:contextualSpacing/>
        <w:rPr>
          <w:rFonts w:asciiTheme="majorHAnsi" w:hAnsiTheme="majorHAnsi" w:cstheme="majorHAnsi"/>
          <w:sz w:val="22"/>
          <w:szCs w:val="22"/>
        </w:rPr>
      </w:pPr>
    </w:p>
    <w:p w14:paraId="35BEF46E" w14:textId="47480916" w:rsidR="00B341CE" w:rsidRPr="00F806D6" w:rsidRDefault="00B341CE" w:rsidP="00B341CE">
      <w:pPr>
        <w:pStyle w:val="NoSpacing"/>
        <w:contextualSpacing/>
        <w:rPr>
          <w:rFonts w:asciiTheme="majorHAnsi" w:hAnsiTheme="majorHAnsi" w:cstheme="majorHAnsi"/>
          <w:caps/>
          <w:sz w:val="22"/>
          <w:szCs w:val="22"/>
        </w:rPr>
      </w:pPr>
      <w:r w:rsidRPr="00F806D6">
        <w:rPr>
          <w:rFonts w:asciiTheme="majorHAnsi" w:hAnsiTheme="majorHAnsi" w:cstheme="majorHAnsi"/>
          <w:sz w:val="22"/>
          <w:szCs w:val="22"/>
        </w:rPr>
        <w:t xml:space="preserve">Finalmente, el solicitante debe firmar aceptando que, si usted no está disponible para aceptar notificaciones de citaciones con respecto a cualquier acción </w:t>
      </w:r>
      <w:r w:rsidR="00884101" w:rsidRPr="00F806D6">
        <w:rPr>
          <w:rFonts w:asciiTheme="majorHAnsi" w:hAnsiTheme="majorHAnsi" w:cstheme="majorHAnsi"/>
          <w:sz w:val="22"/>
          <w:szCs w:val="22"/>
        </w:rPr>
        <w:t xml:space="preserve">legal </w:t>
      </w:r>
      <w:r w:rsidRPr="00F806D6">
        <w:rPr>
          <w:rFonts w:asciiTheme="majorHAnsi" w:hAnsiTheme="majorHAnsi" w:cstheme="majorHAnsi"/>
          <w:sz w:val="22"/>
          <w:szCs w:val="22"/>
        </w:rPr>
        <w:t xml:space="preserve">tomada en su contra, el </w:t>
      </w:r>
      <w:proofErr w:type="gramStart"/>
      <w:r w:rsidRPr="00F806D6">
        <w:rPr>
          <w:rFonts w:asciiTheme="majorHAnsi" w:hAnsiTheme="majorHAnsi" w:cstheme="majorHAnsi"/>
          <w:sz w:val="22"/>
          <w:szCs w:val="22"/>
        </w:rPr>
        <w:t>Secretario</w:t>
      </w:r>
      <w:proofErr w:type="gramEnd"/>
      <w:r w:rsidRPr="00F806D6">
        <w:rPr>
          <w:rFonts w:asciiTheme="majorHAnsi" w:hAnsiTheme="majorHAnsi" w:cstheme="majorHAnsi"/>
          <w:sz w:val="22"/>
          <w:szCs w:val="22"/>
        </w:rPr>
        <w:t xml:space="preserve"> de Trabajo puede actuar como su agente y aceptar las notificaciones en su nombre. </w:t>
      </w:r>
      <w:r w:rsidRPr="00F806D6">
        <w:rPr>
          <w:rFonts w:asciiTheme="majorHAnsi" w:hAnsiTheme="majorHAnsi" w:cstheme="majorHAnsi"/>
          <w:caps/>
          <w:sz w:val="22"/>
          <w:szCs w:val="22"/>
        </w:rPr>
        <w:t xml:space="preserve"> </w:t>
      </w:r>
      <w:r w:rsidRPr="00F806D6">
        <w:rPr>
          <w:rFonts w:asciiTheme="majorHAnsi" w:hAnsiTheme="majorHAnsi" w:cstheme="majorHAnsi"/>
          <w:i/>
          <w:sz w:val="22"/>
          <w:szCs w:val="22"/>
        </w:rPr>
        <w:t xml:space="preserve">Consulte </w:t>
      </w:r>
      <w:r w:rsidR="00884101" w:rsidRPr="00F806D6">
        <w:rPr>
          <w:rFonts w:asciiTheme="majorHAnsi" w:hAnsiTheme="majorHAnsi" w:cstheme="majorHAnsi"/>
          <w:sz w:val="22"/>
          <w:szCs w:val="22"/>
        </w:rPr>
        <w:t>la </w:t>
      </w:r>
      <w:r w:rsidRPr="00F806D6">
        <w:rPr>
          <w:rFonts w:asciiTheme="majorHAnsi" w:hAnsiTheme="majorHAnsi" w:cstheme="majorHAnsi"/>
          <w:sz w:val="22"/>
          <w:szCs w:val="22"/>
        </w:rPr>
        <w:t xml:space="preserve">29 U.S.C. § 1812(5) y </w:t>
      </w:r>
      <w:r w:rsidR="00884101"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w:t>
      </w:r>
      <w:r w:rsidR="00884101" w:rsidRPr="00F806D6">
        <w:rPr>
          <w:rFonts w:asciiTheme="majorHAnsi" w:hAnsiTheme="majorHAnsi" w:cstheme="majorHAnsi"/>
          <w:sz w:val="22"/>
          <w:szCs w:val="22"/>
        </w:rPr>
        <w:t>CFR</w:t>
      </w:r>
      <w:r w:rsidRPr="00F806D6">
        <w:rPr>
          <w:rFonts w:asciiTheme="majorHAnsi" w:hAnsiTheme="majorHAnsi" w:cstheme="majorHAnsi"/>
          <w:sz w:val="22"/>
          <w:szCs w:val="22"/>
        </w:rPr>
        <w:t xml:space="preserve"> § 500.45(e).</w:t>
      </w:r>
    </w:p>
    <w:p w14:paraId="79B3F4DA" w14:textId="77777777" w:rsidR="00B341CE" w:rsidRPr="00F806D6" w:rsidRDefault="00B341CE" w:rsidP="00B341CE">
      <w:pPr>
        <w:pStyle w:val="NoSpacing"/>
        <w:contextualSpacing/>
        <w:rPr>
          <w:rFonts w:asciiTheme="majorHAnsi" w:hAnsiTheme="majorHAnsi" w:cstheme="majorHAnsi"/>
          <w:sz w:val="22"/>
          <w:szCs w:val="22"/>
        </w:rPr>
      </w:pPr>
    </w:p>
    <w:p w14:paraId="07C547AF"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 xml:space="preserve">15. PRESENTACIÓN DE LA SOLICITUD </w:t>
      </w:r>
      <w:r w:rsidRPr="00F806D6">
        <w:rPr>
          <w:rFonts w:asciiTheme="majorHAnsi" w:hAnsiTheme="majorHAnsi" w:cstheme="majorHAnsi"/>
          <w:b/>
        </w:rPr>
        <w:tab/>
      </w:r>
    </w:p>
    <w:p w14:paraId="365BBB0C" w14:textId="77777777" w:rsidR="00B341CE" w:rsidRPr="00F806D6" w:rsidRDefault="00B341CE" w:rsidP="00B341CE">
      <w:pPr>
        <w:pStyle w:val="NoSpacing"/>
        <w:contextualSpacing/>
        <w:rPr>
          <w:rFonts w:asciiTheme="majorHAnsi" w:hAnsiTheme="majorHAnsi" w:cstheme="majorHAnsi"/>
          <w:sz w:val="22"/>
          <w:szCs w:val="22"/>
        </w:rPr>
      </w:pPr>
    </w:p>
    <w:p w14:paraId="78239738" w14:textId="6A90546E"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 xml:space="preserve">Envíe por correo de primera clase, </w:t>
      </w:r>
      <w:r w:rsidR="00884101" w:rsidRPr="00F806D6">
        <w:rPr>
          <w:rFonts w:asciiTheme="majorHAnsi" w:hAnsiTheme="majorHAnsi" w:cstheme="majorHAnsi"/>
          <w:sz w:val="22"/>
          <w:szCs w:val="22"/>
        </w:rPr>
        <w:t xml:space="preserve">por </w:t>
      </w:r>
      <w:r w:rsidRPr="00F806D6">
        <w:rPr>
          <w:rFonts w:asciiTheme="majorHAnsi" w:hAnsiTheme="majorHAnsi" w:cstheme="majorHAnsi"/>
          <w:sz w:val="22"/>
          <w:szCs w:val="22"/>
        </w:rPr>
        <w:t xml:space="preserve">correo certificado o por correo urgente de USPS a: </w:t>
      </w:r>
      <w:r w:rsidR="00301FFC" w:rsidRPr="00F806D6">
        <w:rPr>
          <w:rFonts w:asciiTheme="majorHAnsi" w:hAnsiTheme="majorHAnsi" w:cstheme="majorHAnsi"/>
          <w:sz w:val="22"/>
          <w:szCs w:val="22"/>
        </w:rPr>
        <w:br/>
      </w:r>
    </w:p>
    <w:p w14:paraId="086D33B6" w14:textId="77777777" w:rsidR="00B341CE" w:rsidRPr="00F806D6" w:rsidRDefault="00B341CE" w:rsidP="00B341CE">
      <w:pPr>
        <w:pStyle w:val="NoSpacing"/>
        <w:contextualSpacing/>
        <w:rPr>
          <w:rFonts w:asciiTheme="majorHAnsi" w:hAnsiTheme="majorHAnsi" w:cstheme="majorHAnsi"/>
          <w:sz w:val="22"/>
          <w:szCs w:val="22"/>
          <w:lang w:val="en-US"/>
        </w:rPr>
      </w:pPr>
      <w:r w:rsidRPr="00F806D6">
        <w:rPr>
          <w:rFonts w:asciiTheme="majorHAnsi" w:hAnsiTheme="majorHAnsi" w:cstheme="majorHAnsi"/>
          <w:sz w:val="22"/>
          <w:szCs w:val="22"/>
          <w:lang w:val="en-US"/>
        </w:rPr>
        <w:t>U.S. Department of Labor</w:t>
      </w:r>
    </w:p>
    <w:p w14:paraId="6065840A" w14:textId="77777777" w:rsidR="00B341CE" w:rsidRPr="00F806D6" w:rsidRDefault="00B341CE" w:rsidP="00B341CE">
      <w:pPr>
        <w:pStyle w:val="NoSpacing"/>
        <w:contextualSpacing/>
        <w:rPr>
          <w:rFonts w:asciiTheme="majorHAnsi" w:hAnsiTheme="majorHAnsi" w:cstheme="majorHAnsi"/>
          <w:sz w:val="22"/>
          <w:szCs w:val="22"/>
          <w:lang w:val="en-US"/>
        </w:rPr>
      </w:pPr>
      <w:r w:rsidRPr="00F806D6">
        <w:rPr>
          <w:rFonts w:asciiTheme="majorHAnsi" w:hAnsiTheme="majorHAnsi" w:cstheme="majorHAnsi"/>
          <w:sz w:val="22"/>
          <w:szCs w:val="22"/>
          <w:lang w:val="en-US"/>
        </w:rPr>
        <w:t>Wage and Hour Division</w:t>
      </w:r>
    </w:p>
    <w:p w14:paraId="318752F1" w14:textId="77777777" w:rsidR="00B341CE" w:rsidRPr="00F806D6" w:rsidRDefault="00B341CE" w:rsidP="00B341CE">
      <w:pPr>
        <w:pStyle w:val="NoSpacing"/>
        <w:contextualSpacing/>
        <w:rPr>
          <w:rFonts w:asciiTheme="majorHAnsi" w:hAnsiTheme="majorHAnsi" w:cstheme="majorHAnsi"/>
          <w:sz w:val="22"/>
          <w:szCs w:val="22"/>
          <w:lang w:val="en-US"/>
        </w:rPr>
      </w:pPr>
      <w:r w:rsidRPr="00F806D6">
        <w:rPr>
          <w:rFonts w:asciiTheme="majorHAnsi" w:hAnsiTheme="majorHAnsi" w:cstheme="majorHAnsi"/>
          <w:sz w:val="22"/>
          <w:szCs w:val="22"/>
          <w:lang w:val="en-US"/>
        </w:rPr>
        <w:t>Farm Labor Certificate Processing</w:t>
      </w:r>
    </w:p>
    <w:p w14:paraId="2F85C330" w14:textId="77777777" w:rsidR="00B341CE" w:rsidRPr="00F806D6" w:rsidRDefault="00B341CE" w:rsidP="00B341CE">
      <w:pPr>
        <w:pStyle w:val="NoSpacing"/>
        <w:contextualSpacing/>
        <w:rPr>
          <w:rFonts w:asciiTheme="majorHAnsi" w:hAnsiTheme="majorHAnsi" w:cstheme="majorHAnsi"/>
          <w:sz w:val="22"/>
          <w:szCs w:val="22"/>
          <w:lang w:val="en-US"/>
        </w:rPr>
      </w:pPr>
      <w:r w:rsidRPr="00F806D6">
        <w:rPr>
          <w:rFonts w:asciiTheme="majorHAnsi" w:hAnsiTheme="majorHAnsi" w:cstheme="majorHAnsi"/>
          <w:sz w:val="22"/>
          <w:szCs w:val="22"/>
          <w:lang w:val="en-US"/>
        </w:rPr>
        <w:t>90 Seventh Street Suite 11-100</w:t>
      </w:r>
    </w:p>
    <w:p w14:paraId="399DE7E6" w14:textId="77777777" w:rsidR="00B341CE" w:rsidRPr="00F806D6" w:rsidRDefault="00B341CE" w:rsidP="00B341CE">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San Francisco, CA 94103</w:t>
      </w:r>
    </w:p>
    <w:p w14:paraId="79D625C3" w14:textId="77777777" w:rsidR="00B341CE" w:rsidRPr="00F806D6" w:rsidRDefault="00B341CE" w:rsidP="00B341CE">
      <w:pPr>
        <w:pStyle w:val="NoSpacing"/>
        <w:contextualSpacing/>
        <w:rPr>
          <w:rFonts w:asciiTheme="majorHAnsi" w:hAnsiTheme="majorHAnsi" w:cstheme="majorHAnsi"/>
          <w:sz w:val="22"/>
          <w:szCs w:val="22"/>
        </w:rPr>
      </w:pPr>
    </w:p>
    <w:p w14:paraId="35C3B457" w14:textId="7BEEC186" w:rsidR="007B2F05" w:rsidRPr="00F806D6" w:rsidRDefault="00B341CE" w:rsidP="005D0045">
      <w:pPr>
        <w:pStyle w:val="NoSpacing"/>
        <w:contextualSpacing/>
        <w:rPr>
          <w:rFonts w:asciiTheme="majorHAnsi" w:hAnsiTheme="majorHAnsi" w:cstheme="majorHAnsi"/>
          <w:sz w:val="22"/>
          <w:szCs w:val="22"/>
        </w:rPr>
      </w:pPr>
      <w:r w:rsidRPr="00F806D6">
        <w:rPr>
          <w:rFonts w:asciiTheme="majorHAnsi" w:hAnsiTheme="majorHAnsi" w:cstheme="majorHAnsi"/>
          <w:sz w:val="22"/>
          <w:szCs w:val="22"/>
        </w:rPr>
        <w:t>Puede comunicarse con la oficina de Procesamiento de certif</w:t>
      </w:r>
      <w:r w:rsidR="00E758D1" w:rsidRPr="00F806D6">
        <w:rPr>
          <w:rFonts w:asciiTheme="majorHAnsi" w:hAnsiTheme="majorHAnsi" w:cstheme="majorHAnsi"/>
          <w:sz w:val="22"/>
          <w:szCs w:val="22"/>
        </w:rPr>
        <w:t>icados (Certificate Processing O</w:t>
      </w:r>
      <w:r w:rsidRPr="00F806D6">
        <w:rPr>
          <w:rFonts w:asciiTheme="majorHAnsi" w:hAnsiTheme="majorHAnsi" w:cstheme="majorHAnsi"/>
          <w:sz w:val="22"/>
          <w:szCs w:val="22"/>
        </w:rPr>
        <w:t xml:space="preserve">ffice) por correo electrónico a </w:t>
      </w:r>
      <w:hyperlink r:id="rId26" w:history="1">
        <w:r w:rsidRPr="00F806D6">
          <w:rPr>
            <w:rStyle w:val="Hyperlink"/>
            <w:rFonts w:asciiTheme="majorHAnsi" w:hAnsiTheme="majorHAnsi" w:cstheme="majorHAnsi"/>
            <w:sz w:val="22"/>
            <w:szCs w:val="22"/>
          </w:rPr>
          <w:t>mspaflc@dol.gov</w:t>
        </w:r>
      </w:hyperlink>
      <w:r w:rsidRPr="00F806D6">
        <w:rPr>
          <w:rFonts w:asciiTheme="majorHAnsi" w:hAnsiTheme="majorHAnsi" w:cstheme="majorHAnsi"/>
          <w:sz w:val="22"/>
          <w:szCs w:val="22"/>
        </w:rPr>
        <w:t xml:space="preserve"> o por teléfono al (415) 241-3505 para hacer consultas de lunes a viernes</w:t>
      </w:r>
      <w:r w:rsidR="00E758D1" w:rsidRPr="00F806D6">
        <w:rPr>
          <w:rFonts w:asciiTheme="majorHAnsi" w:hAnsiTheme="majorHAnsi" w:cstheme="majorHAnsi"/>
          <w:sz w:val="22"/>
          <w:szCs w:val="22"/>
        </w:rPr>
        <w:t xml:space="preserve"> (excepto feriados federales)</w:t>
      </w:r>
      <w:r w:rsidR="00884101" w:rsidRPr="00F806D6">
        <w:rPr>
          <w:rFonts w:asciiTheme="majorHAnsi" w:hAnsiTheme="majorHAnsi" w:cstheme="majorHAnsi"/>
          <w:sz w:val="22"/>
          <w:szCs w:val="22"/>
        </w:rPr>
        <w:t xml:space="preserve"> de</w:t>
      </w:r>
      <w:r w:rsidRPr="00F806D6">
        <w:rPr>
          <w:rFonts w:asciiTheme="majorHAnsi" w:hAnsiTheme="majorHAnsi" w:cstheme="majorHAnsi"/>
          <w:sz w:val="22"/>
          <w:szCs w:val="22"/>
        </w:rPr>
        <w:t xml:space="preserve"> </w:t>
      </w:r>
      <w:r w:rsidR="00884101" w:rsidRPr="00F806D6">
        <w:rPr>
          <w:rFonts w:asciiTheme="majorHAnsi" w:hAnsiTheme="majorHAnsi" w:cstheme="majorHAnsi"/>
          <w:sz w:val="22"/>
          <w:szCs w:val="22"/>
        </w:rPr>
        <w:t>las</w:t>
      </w:r>
      <w:r w:rsidRPr="00F806D6">
        <w:rPr>
          <w:rFonts w:asciiTheme="majorHAnsi" w:hAnsiTheme="majorHAnsi" w:cstheme="majorHAnsi"/>
          <w:sz w:val="22"/>
          <w:szCs w:val="22"/>
        </w:rPr>
        <w:t xml:space="preserve"> 8:00 a</w:t>
      </w:r>
      <w:r w:rsidR="00884101" w:rsidRPr="00F806D6">
        <w:rPr>
          <w:rFonts w:asciiTheme="majorHAnsi" w:hAnsiTheme="majorHAnsi" w:cstheme="majorHAnsi"/>
          <w:sz w:val="22"/>
          <w:szCs w:val="22"/>
        </w:rPr>
        <w:t xml:space="preserve"> las</w:t>
      </w:r>
      <w:r w:rsidRPr="00F806D6">
        <w:rPr>
          <w:rFonts w:asciiTheme="majorHAnsi" w:hAnsiTheme="majorHAnsi" w:cstheme="majorHAnsi"/>
          <w:sz w:val="22"/>
          <w:szCs w:val="22"/>
        </w:rPr>
        <w:t xml:space="preserve"> 12:00 y de </w:t>
      </w:r>
      <w:r w:rsidR="00884101" w:rsidRPr="00F806D6">
        <w:rPr>
          <w:rFonts w:asciiTheme="majorHAnsi" w:hAnsiTheme="majorHAnsi" w:cstheme="majorHAnsi"/>
          <w:sz w:val="22"/>
          <w:szCs w:val="22"/>
        </w:rPr>
        <w:t xml:space="preserve">las </w:t>
      </w:r>
      <w:r w:rsidRPr="00F806D6">
        <w:rPr>
          <w:rFonts w:asciiTheme="majorHAnsi" w:hAnsiTheme="majorHAnsi" w:cstheme="majorHAnsi"/>
          <w:sz w:val="22"/>
          <w:szCs w:val="22"/>
        </w:rPr>
        <w:t>1</w:t>
      </w:r>
      <w:r w:rsidR="00884101" w:rsidRPr="00F806D6">
        <w:rPr>
          <w:rFonts w:asciiTheme="majorHAnsi" w:hAnsiTheme="majorHAnsi" w:cstheme="majorHAnsi"/>
          <w:sz w:val="22"/>
          <w:szCs w:val="22"/>
        </w:rPr>
        <w:t>3:00 a las 16</w:t>
      </w:r>
      <w:r w:rsidRPr="00F806D6">
        <w:rPr>
          <w:rFonts w:asciiTheme="majorHAnsi" w:hAnsiTheme="majorHAnsi" w:cstheme="majorHAnsi"/>
          <w:sz w:val="22"/>
          <w:szCs w:val="22"/>
        </w:rPr>
        <w:t xml:space="preserve">:30, </w:t>
      </w:r>
      <w:r w:rsidR="00884101" w:rsidRPr="00F806D6">
        <w:rPr>
          <w:rFonts w:asciiTheme="majorHAnsi" w:hAnsiTheme="majorHAnsi" w:cstheme="majorHAnsi"/>
          <w:sz w:val="22"/>
          <w:szCs w:val="22"/>
        </w:rPr>
        <w:t>Hora</w:t>
      </w:r>
      <w:r w:rsidR="00DA762B">
        <w:rPr>
          <w:rFonts w:asciiTheme="majorHAnsi" w:hAnsiTheme="majorHAnsi" w:cstheme="majorHAnsi"/>
          <w:sz w:val="22"/>
          <w:szCs w:val="22"/>
        </w:rPr>
        <w:t xml:space="preserve"> del Pacífico.</w:t>
      </w:r>
      <w:r w:rsidR="00DA762B">
        <w:rPr>
          <w:rFonts w:asciiTheme="majorHAnsi" w:hAnsiTheme="majorHAnsi" w:cstheme="majorHAnsi"/>
          <w:sz w:val="22"/>
          <w:szCs w:val="22"/>
        </w:rPr>
        <w:br/>
      </w:r>
      <w:r w:rsidR="005D0045" w:rsidRPr="00F806D6">
        <w:rPr>
          <w:rFonts w:asciiTheme="majorHAnsi" w:hAnsiTheme="majorHAnsi" w:cstheme="majorHAnsi"/>
          <w:sz w:val="22"/>
          <w:szCs w:val="22"/>
        </w:rPr>
        <w:br/>
      </w:r>
    </w:p>
    <w:p w14:paraId="2FEA2EB8" w14:textId="77777777" w:rsidR="00B341CE" w:rsidRPr="00F806D6" w:rsidRDefault="00B341CE" w:rsidP="00B341CE">
      <w:pPr>
        <w:pStyle w:val="Heading2"/>
        <w:rPr>
          <w:rFonts w:asciiTheme="majorHAnsi" w:hAnsiTheme="majorHAnsi" w:cstheme="majorHAnsi"/>
          <w:b/>
        </w:rPr>
      </w:pPr>
      <w:r w:rsidRPr="00F806D6">
        <w:rPr>
          <w:rFonts w:asciiTheme="majorHAnsi" w:hAnsiTheme="majorHAnsi" w:cstheme="majorHAnsi"/>
          <w:b/>
        </w:rPr>
        <w:t xml:space="preserve">Declaración de carga pública de la Ley de privacidad y la Ley de reducción del papeleo </w:t>
      </w:r>
      <w:r w:rsidRPr="00F806D6">
        <w:rPr>
          <w:rFonts w:asciiTheme="majorHAnsi" w:hAnsiTheme="majorHAnsi" w:cstheme="majorHAnsi"/>
          <w:b/>
        </w:rPr>
        <w:tab/>
      </w:r>
    </w:p>
    <w:p w14:paraId="460F1CC3" w14:textId="77777777" w:rsidR="00B341CE" w:rsidRPr="00F806D6" w:rsidRDefault="00B341CE" w:rsidP="00B341CE">
      <w:pPr>
        <w:pStyle w:val="NoSpacing"/>
        <w:contextualSpacing/>
        <w:rPr>
          <w:rFonts w:asciiTheme="majorHAnsi" w:hAnsiTheme="majorHAnsi" w:cstheme="majorHAnsi"/>
          <w:sz w:val="22"/>
          <w:szCs w:val="22"/>
        </w:rPr>
      </w:pPr>
    </w:p>
    <w:p w14:paraId="4CCF4F76" w14:textId="77777777"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El propósito de este formulario es proporcionar al Departamento de Trabajo información suficiente para identificar y determinar las calificaciones del solicitante del Certificado para desempeñarse como FLC o FLCE. </w:t>
      </w:r>
    </w:p>
    <w:p w14:paraId="48284DEA" w14:textId="0E630617"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El Departamento de Trabajo utiliza esta información recopilada en el proceso de registro de FLC/FLCE y, además, la información de este formulario se puede utilizar en el </w:t>
      </w:r>
      <w:r w:rsidR="00884101" w:rsidRPr="00F806D6">
        <w:rPr>
          <w:rFonts w:asciiTheme="majorHAnsi" w:hAnsiTheme="majorHAnsi" w:cstheme="majorHAnsi"/>
          <w:sz w:val="22"/>
          <w:szCs w:val="22"/>
        </w:rPr>
        <w:t>trans</w:t>
      </w:r>
      <w:r w:rsidRPr="00F806D6">
        <w:rPr>
          <w:rFonts w:asciiTheme="majorHAnsi" w:hAnsiTheme="majorHAnsi" w:cstheme="majorHAnsi"/>
          <w:sz w:val="22"/>
          <w:szCs w:val="22"/>
        </w:rPr>
        <w:t xml:space="preserve">curso de la presentación de pruebas a un tribunal administrativo o en el </w:t>
      </w:r>
      <w:r w:rsidR="00884101" w:rsidRPr="00F806D6">
        <w:rPr>
          <w:rFonts w:asciiTheme="majorHAnsi" w:hAnsiTheme="majorHAnsi" w:cstheme="majorHAnsi"/>
          <w:sz w:val="22"/>
          <w:szCs w:val="22"/>
        </w:rPr>
        <w:t>trans</w:t>
      </w:r>
      <w:r w:rsidRPr="00F806D6">
        <w:rPr>
          <w:rFonts w:asciiTheme="majorHAnsi" w:hAnsiTheme="majorHAnsi" w:cstheme="majorHAnsi"/>
          <w:sz w:val="22"/>
          <w:szCs w:val="22"/>
        </w:rPr>
        <w:t>curso de negociaciones de acuerdos</w:t>
      </w:r>
      <w:r w:rsidR="00884101" w:rsidRPr="00F806D6">
        <w:rPr>
          <w:rFonts w:asciiTheme="majorHAnsi" w:hAnsiTheme="majorHAnsi" w:cstheme="majorHAnsi"/>
          <w:sz w:val="22"/>
          <w:szCs w:val="22"/>
        </w:rPr>
        <w:t xml:space="preserve"> legales</w:t>
      </w:r>
      <w:r w:rsidRPr="00F806D6">
        <w:rPr>
          <w:rFonts w:asciiTheme="majorHAnsi" w:hAnsiTheme="majorHAnsi" w:cstheme="majorHAnsi"/>
          <w:sz w:val="22"/>
          <w:szCs w:val="22"/>
        </w:rPr>
        <w:t xml:space="preserve">. </w:t>
      </w:r>
    </w:p>
    <w:p w14:paraId="4D41E100" w14:textId="5D1FFBFF"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lastRenderedPageBreak/>
        <w:t>El no proporcionar la información impide la emisión de los documentos necesarios requeridos por la ley.  Su número de Seguro Social se utiliza con fines de identificación</w:t>
      </w:r>
      <w:ins w:id="28" w:author="Lee, Jennifer B - WHD" w:date="2024-08-28T18:04:00Z" w16du:dateUtc="2024-08-28T22:04:00Z">
        <w:r w:rsidR="00822560">
          <w:rPr>
            <w:rFonts w:asciiTheme="majorHAnsi" w:hAnsiTheme="majorHAnsi" w:cstheme="majorHAnsi"/>
            <w:sz w:val="22"/>
            <w:szCs w:val="22"/>
          </w:rPr>
          <w:t>;</w:t>
        </w:r>
      </w:ins>
      <w:r w:rsidRPr="00F806D6">
        <w:rPr>
          <w:rFonts w:asciiTheme="majorHAnsi" w:hAnsiTheme="majorHAnsi" w:cstheme="majorHAnsi"/>
          <w:sz w:val="22"/>
          <w:szCs w:val="22"/>
        </w:rPr>
        <w:t xml:space="preserve"> </w:t>
      </w:r>
      <w:del w:id="29" w:author="Lee, Jennifer B - WHD" w:date="2024-08-28T18:04:00Z" w16du:dateUtc="2024-08-28T22:04:00Z">
        <w:r w:rsidRPr="00F806D6" w:rsidDel="00822560">
          <w:rPr>
            <w:rFonts w:asciiTheme="majorHAnsi" w:hAnsiTheme="majorHAnsi" w:cstheme="majorHAnsi"/>
            <w:sz w:val="22"/>
            <w:szCs w:val="22"/>
          </w:rPr>
          <w:delText>y</w:delText>
        </w:r>
      </w:del>
      <w:r w:rsidRPr="00F806D6">
        <w:rPr>
          <w:rFonts w:asciiTheme="majorHAnsi" w:hAnsiTheme="majorHAnsi" w:cstheme="majorHAnsi"/>
          <w:sz w:val="22"/>
          <w:szCs w:val="22"/>
        </w:rPr>
        <w:t xml:space="preserve"> su presentación está autorizada por </w:t>
      </w:r>
      <w:r w:rsidR="00884101" w:rsidRPr="00F806D6">
        <w:rPr>
          <w:rFonts w:asciiTheme="majorHAnsi" w:hAnsiTheme="majorHAnsi" w:cstheme="majorHAnsi"/>
          <w:sz w:val="22"/>
          <w:szCs w:val="22"/>
        </w:rPr>
        <w:t>la</w:t>
      </w:r>
      <w:r w:rsidRPr="00F806D6">
        <w:rPr>
          <w:rFonts w:asciiTheme="majorHAnsi" w:hAnsiTheme="majorHAnsi" w:cstheme="majorHAnsi"/>
          <w:sz w:val="22"/>
          <w:szCs w:val="22"/>
        </w:rPr>
        <w:t> 29 CFR</w:t>
      </w:r>
      <w:r w:rsidR="00301FFC" w:rsidRPr="00F806D6">
        <w:rPr>
          <w:rFonts w:asciiTheme="majorHAnsi" w:hAnsiTheme="majorHAnsi" w:cstheme="majorHAnsi"/>
          <w:sz w:val="22"/>
          <w:szCs w:val="22"/>
        </w:rPr>
        <w:t xml:space="preserve"> §</w:t>
      </w:r>
      <w:r w:rsidRPr="00F806D6">
        <w:rPr>
          <w:rFonts w:asciiTheme="majorHAnsi" w:hAnsiTheme="majorHAnsi" w:cstheme="majorHAnsi"/>
          <w:sz w:val="22"/>
          <w:szCs w:val="22"/>
        </w:rPr>
        <w:t> 500.</w:t>
      </w:r>
      <w:ins w:id="30" w:author="Lee, Jennifer B - WHD" w:date="2024-08-28T18:04:00Z" w16du:dateUtc="2024-08-28T22:04:00Z">
        <w:r w:rsidR="00822560">
          <w:rPr>
            <w:rFonts w:asciiTheme="majorHAnsi" w:hAnsiTheme="majorHAnsi" w:cstheme="majorHAnsi"/>
            <w:sz w:val="22"/>
            <w:szCs w:val="22"/>
          </w:rPr>
          <w:t xml:space="preserve"> </w:t>
        </w:r>
      </w:ins>
      <w:ins w:id="31" w:author="Lee, Jennifer B - WHD" w:date="2024-08-28T18:05:00Z" w16du:dateUtc="2024-08-28T22:05:00Z">
        <w:r w:rsidR="00822560">
          <w:rPr>
            <w:rFonts w:asciiTheme="majorHAnsi" w:hAnsiTheme="majorHAnsi" w:cstheme="majorHAnsi"/>
            <w:sz w:val="22"/>
            <w:szCs w:val="22"/>
          </w:rPr>
          <w:t xml:space="preserve">Divulgación de su número de Seguro Social es voluntaria; </w:t>
        </w:r>
      </w:ins>
      <w:ins w:id="32" w:author="Daniel Chapman" w:date="2024-08-30T10:33:00Z" w16du:dateUtc="2024-08-30T14:33:00Z">
        <w:r w:rsidR="00E80DA8">
          <w:rPr>
            <w:rFonts w:asciiTheme="majorHAnsi" w:hAnsiTheme="majorHAnsi" w:cstheme="majorHAnsi"/>
            <w:sz w:val="22"/>
            <w:szCs w:val="22"/>
          </w:rPr>
          <w:t>sin embargo</w:t>
        </w:r>
      </w:ins>
      <w:ins w:id="33" w:author="Lee, Jennifer B - WHD" w:date="2024-08-28T18:05:00Z" w16du:dateUtc="2024-08-28T22:05:00Z">
        <w:r w:rsidR="00822560">
          <w:rPr>
            <w:rFonts w:asciiTheme="majorHAnsi" w:hAnsiTheme="majorHAnsi" w:cstheme="majorHAnsi"/>
            <w:sz w:val="22"/>
            <w:szCs w:val="22"/>
          </w:rPr>
          <w:t xml:space="preserve">, </w:t>
        </w:r>
      </w:ins>
      <w:ins w:id="34" w:author="Daniel Chapman" w:date="2024-08-30T10:33:00Z" w16du:dateUtc="2024-08-30T14:33:00Z">
        <w:r w:rsidR="00E80DA8">
          <w:rPr>
            <w:rFonts w:asciiTheme="majorHAnsi" w:hAnsiTheme="majorHAnsi" w:cstheme="majorHAnsi"/>
            <w:sz w:val="22"/>
            <w:szCs w:val="22"/>
          </w:rPr>
          <w:t>no</w:t>
        </w:r>
      </w:ins>
      <w:ins w:id="35" w:author="Lee, Jennifer B - WHD" w:date="2024-08-28T18:05:00Z" w16du:dateUtc="2024-08-28T22:05:00Z">
        <w:r w:rsidR="00822560">
          <w:rPr>
            <w:rFonts w:asciiTheme="majorHAnsi" w:hAnsiTheme="majorHAnsi" w:cstheme="majorHAnsi"/>
            <w:sz w:val="22"/>
            <w:szCs w:val="22"/>
          </w:rPr>
          <w:t xml:space="preserve"> divulgarlo puede afectar el </w:t>
        </w:r>
      </w:ins>
      <w:ins w:id="36" w:author="Daniel Chapman" w:date="2024-08-30T10:33:00Z" w16du:dateUtc="2024-08-30T14:33:00Z">
        <w:r w:rsidR="00E80DA8">
          <w:rPr>
            <w:rFonts w:asciiTheme="majorHAnsi" w:hAnsiTheme="majorHAnsi" w:cstheme="majorHAnsi"/>
            <w:sz w:val="22"/>
            <w:szCs w:val="22"/>
          </w:rPr>
          <w:t>procesamiento</w:t>
        </w:r>
      </w:ins>
      <w:ins w:id="37" w:author="Lee, Jennifer B - WHD" w:date="2024-08-28T18:05:00Z" w16du:dateUtc="2024-08-28T22:05:00Z">
        <w:r w:rsidR="00822560">
          <w:rPr>
            <w:rFonts w:asciiTheme="majorHAnsi" w:hAnsiTheme="majorHAnsi" w:cstheme="majorHAnsi"/>
            <w:sz w:val="22"/>
            <w:szCs w:val="22"/>
          </w:rPr>
          <w:t xml:space="preserve"> o </w:t>
        </w:r>
      </w:ins>
      <w:ins w:id="38" w:author="Daniel Chapman" w:date="2024-08-30T10:33:00Z" w16du:dateUtc="2024-08-30T14:33:00Z">
        <w:r w:rsidR="00E80DA8">
          <w:rPr>
            <w:rFonts w:asciiTheme="majorHAnsi" w:hAnsiTheme="majorHAnsi" w:cstheme="majorHAnsi"/>
            <w:sz w:val="22"/>
            <w:szCs w:val="22"/>
          </w:rPr>
          <w:t>la</w:t>
        </w:r>
        <w:r w:rsidR="00822560">
          <w:rPr>
            <w:rFonts w:asciiTheme="majorHAnsi" w:hAnsiTheme="majorHAnsi" w:cstheme="majorHAnsi"/>
            <w:sz w:val="22"/>
            <w:szCs w:val="22"/>
          </w:rPr>
          <w:t xml:space="preserve"> </w:t>
        </w:r>
      </w:ins>
      <w:ins w:id="39" w:author="Lee, Jennifer B - WHD" w:date="2024-08-28T18:05:00Z" w16du:dateUtc="2024-08-28T22:05:00Z">
        <w:r w:rsidR="00822560">
          <w:rPr>
            <w:rFonts w:asciiTheme="majorHAnsi" w:hAnsiTheme="majorHAnsi" w:cstheme="majorHAnsi"/>
            <w:sz w:val="22"/>
            <w:szCs w:val="22"/>
          </w:rPr>
          <w:t xml:space="preserve">aprobación de su solicitud.   </w:t>
        </w:r>
        <w:r w:rsidR="00822560" w:rsidRPr="00AB6773">
          <w:rPr>
            <w:rFonts w:asciiTheme="majorHAnsi" w:hAnsiTheme="majorHAnsi" w:cstheme="majorHAnsi"/>
            <w:sz w:val="22"/>
            <w:szCs w:val="22"/>
          </w:rPr>
          <w:t xml:space="preserve"> </w:t>
        </w:r>
      </w:ins>
      <w:r w:rsidRPr="00F806D6">
        <w:rPr>
          <w:rFonts w:asciiTheme="majorHAnsi" w:hAnsiTheme="majorHAnsi" w:cstheme="majorHAnsi"/>
          <w:sz w:val="22"/>
          <w:szCs w:val="22"/>
        </w:rPr>
        <w:t xml:space="preserve"> </w:t>
      </w:r>
    </w:p>
    <w:p w14:paraId="7361926A" w14:textId="070B851D"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La información recopilada en respuesta a esta solicitud puede divulgarse de conformidad con las disposiciones de la Ley de libertad de información, 5 U</w:t>
      </w:r>
      <w:r w:rsidR="00884101" w:rsidRPr="00F806D6">
        <w:rPr>
          <w:rFonts w:asciiTheme="majorHAnsi" w:hAnsiTheme="majorHAnsi" w:cstheme="majorHAnsi"/>
          <w:sz w:val="22"/>
          <w:szCs w:val="22"/>
        </w:rPr>
        <w:t>.</w:t>
      </w:r>
      <w:r w:rsidRPr="00F806D6">
        <w:rPr>
          <w:rFonts w:asciiTheme="majorHAnsi" w:hAnsiTheme="majorHAnsi" w:cstheme="majorHAnsi"/>
          <w:sz w:val="22"/>
          <w:szCs w:val="22"/>
        </w:rPr>
        <w:t>S</w:t>
      </w:r>
      <w:r w:rsidR="00884101" w:rsidRPr="00F806D6">
        <w:rPr>
          <w:rFonts w:asciiTheme="majorHAnsi" w:hAnsiTheme="majorHAnsi" w:cstheme="majorHAnsi"/>
          <w:sz w:val="22"/>
          <w:szCs w:val="22"/>
        </w:rPr>
        <w:t>.</w:t>
      </w:r>
      <w:r w:rsidRPr="00F806D6">
        <w:rPr>
          <w:rFonts w:asciiTheme="majorHAnsi" w:hAnsiTheme="majorHAnsi" w:cstheme="majorHAnsi"/>
          <w:sz w:val="22"/>
          <w:szCs w:val="22"/>
        </w:rPr>
        <w:t>C</w:t>
      </w:r>
      <w:r w:rsidR="00884101" w:rsidRPr="00F806D6">
        <w:rPr>
          <w:rFonts w:asciiTheme="majorHAnsi" w:hAnsiTheme="majorHAnsi" w:cstheme="majorHAnsi"/>
          <w:sz w:val="22"/>
          <w:szCs w:val="22"/>
        </w:rPr>
        <w:t>.</w:t>
      </w:r>
      <w:r w:rsidRPr="00F806D6">
        <w:rPr>
          <w:rFonts w:asciiTheme="majorHAnsi" w:hAnsiTheme="majorHAnsi" w:cstheme="majorHAnsi"/>
          <w:sz w:val="22"/>
          <w:szCs w:val="22"/>
        </w:rPr>
        <w:t xml:space="preserve"> § 552(a); y de </w:t>
      </w:r>
      <w:r w:rsidR="00884101" w:rsidRPr="00F806D6">
        <w:rPr>
          <w:rFonts w:asciiTheme="majorHAnsi" w:hAnsiTheme="majorHAnsi" w:cstheme="majorHAnsi"/>
          <w:sz w:val="22"/>
          <w:szCs w:val="22"/>
        </w:rPr>
        <w:t xml:space="preserve">los reglamentos </w:t>
      </w:r>
      <w:r w:rsidRPr="00F806D6">
        <w:rPr>
          <w:rFonts w:asciiTheme="majorHAnsi" w:hAnsiTheme="majorHAnsi" w:cstheme="majorHAnsi"/>
          <w:sz w:val="22"/>
          <w:szCs w:val="22"/>
        </w:rPr>
        <w:t>relacionad</w:t>
      </w:r>
      <w:r w:rsidR="00884101" w:rsidRPr="00F806D6">
        <w:rPr>
          <w:rFonts w:asciiTheme="majorHAnsi" w:hAnsiTheme="majorHAnsi" w:cstheme="majorHAnsi"/>
          <w:sz w:val="22"/>
          <w:szCs w:val="22"/>
        </w:rPr>
        <w:t>o</w:t>
      </w:r>
      <w:r w:rsidRPr="00F806D6">
        <w:rPr>
          <w:rFonts w:asciiTheme="majorHAnsi" w:hAnsiTheme="majorHAnsi" w:cstheme="majorHAnsi"/>
          <w:sz w:val="22"/>
          <w:szCs w:val="22"/>
        </w:rPr>
        <w:t>s, 29 CFR</w:t>
      </w:r>
      <w:r w:rsidR="00301FFC" w:rsidRPr="00F806D6">
        <w:rPr>
          <w:rFonts w:asciiTheme="majorHAnsi" w:hAnsiTheme="majorHAnsi" w:cstheme="majorHAnsi"/>
          <w:sz w:val="22"/>
          <w:szCs w:val="22"/>
        </w:rPr>
        <w:t xml:space="preserve"> §§</w:t>
      </w:r>
      <w:r w:rsidRPr="00F806D6">
        <w:rPr>
          <w:rFonts w:asciiTheme="majorHAnsi" w:hAnsiTheme="majorHAnsi" w:cstheme="majorHAnsi"/>
          <w:sz w:val="22"/>
          <w:szCs w:val="22"/>
        </w:rPr>
        <w:t xml:space="preserve"> 70, 71.  El Departamento de Trabajo no ofrece garantías expresas de confidencialidad con respecto a esta recopilación de información. </w:t>
      </w:r>
    </w:p>
    <w:p w14:paraId="013AEF69" w14:textId="41D30FB5"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La presentación de esta información se requiere en virtud de la MSPA para poder obtener el </w:t>
      </w:r>
      <w:r w:rsidR="00E960EB">
        <w:rPr>
          <w:rFonts w:asciiTheme="majorHAnsi" w:hAnsiTheme="majorHAnsi" w:cstheme="majorHAnsi"/>
          <w:sz w:val="22"/>
          <w:szCs w:val="22"/>
        </w:rPr>
        <w:t>beneficio de un Certificado de R</w:t>
      </w:r>
      <w:r w:rsidRPr="00F806D6">
        <w:rPr>
          <w:rFonts w:asciiTheme="majorHAnsi" w:hAnsiTheme="majorHAnsi" w:cstheme="majorHAnsi"/>
          <w:sz w:val="22"/>
          <w:szCs w:val="22"/>
        </w:rPr>
        <w:t xml:space="preserve">egistro de FLC o FLCE. 29 U.S.C. §§ 1811-1812; 29 </w:t>
      </w:r>
      <w:r w:rsidR="00884101" w:rsidRPr="00F806D6">
        <w:rPr>
          <w:rFonts w:asciiTheme="majorHAnsi" w:hAnsiTheme="majorHAnsi" w:cstheme="majorHAnsi"/>
          <w:sz w:val="22"/>
          <w:szCs w:val="22"/>
        </w:rPr>
        <w:t>CFR</w:t>
      </w:r>
      <w:r w:rsidRPr="00F806D6">
        <w:rPr>
          <w:rFonts w:asciiTheme="majorHAnsi" w:hAnsiTheme="majorHAnsi" w:cstheme="majorHAnsi"/>
          <w:sz w:val="22"/>
          <w:szCs w:val="22"/>
        </w:rPr>
        <w:t xml:space="preserve"> §</w:t>
      </w:r>
      <w:r w:rsidR="00301FFC" w:rsidRPr="00F806D6">
        <w:rPr>
          <w:rFonts w:asciiTheme="majorHAnsi" w:hAnsiTheme="majorHAnsi" w:cstheme="majorHAnsi"/>
          <w:sz w:val="22"/>
          <w:szCs w:val="22"/>
        </w:rPr>
        <w:t>§</w:t>
      </w:r>
      <w:r w:rsidRPr="00F806D6">
        <w:rPr>
          <w:rFonts w:asciiTheme="majorHAnsi" w:hAnsiTheme="majorHAnsi" w:cstheme="majorHAnsi"/>
          <w:sz w:val="22"/>
          <w:szCs w:val="22"/>
        </w:rPr>
        <w:t> 500.44-.47.  La participación ilegal en actividades de FLC si</w:t>
      </w:r>
      <w:r w:rsidR="00E960EB">
        <w:rPr>
          <w:rFonts w:asciiTheme="majorHAnsi" w:hAnsiTheme="majorHAnsi" w:cstheme="majorHAnsi"/>
          <w:sz w:val="22"/>
          <w:szCs w:val="22"/>
        </w:rPr>
        <w:t>n contar con un Certificado de R</w:t>
      </w:r>
      <w:r w:rsidRPr="00F806D6">
        <w:rPr>
          <w:rFonts w:asciiTheme="majorHAnsi" w:hAnsiTheme="majorHAnsi" w:cstheme="majorHAnsi"/>
          <w:sz w:val="22"/>
          <w:szCs w:val="22"/>
        </w:rPr>
        <w:t xml:space="preserve">egistro de FLC/FLCE válido puede </w:t>
      </w:r>
      <w:r w:rsidR="00884101" w:rsidRPr="00F806D6">
        <w:rPr>
          <w:rFonts w:asciiTheme="majorHAnsi" w:hAnsiTheme="majorHAnsi" w:cstheme="majorHAnsi"/>
          <w:sz w:val="22"/>
          <w:szCs w:val="22"/>
        </w:rPr>
        <w:t>resultar en</w:t>
      </w:r>
      <w:r w:rsidRPr="00F806D6">
        <w:rPr>
          <w:rFonts w:asciiTheme="majorHAnsi" w:hAnsiTheme="majorHAnsi" w:cstheme="majorHAnsi"/>
          <w:sz w:val="22"/>
          <w:szCs w:val="22"/>
        </w:rPr>
        <w:t xml:space="preserve"> sanciones civiles o penales.  Consulte </w:t>
      </w:r>
      <w:r w:rsidR="00884101"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U.S.C. §§ 1851-1853 y </w:t>
      </w:r>
      <w:r w:rsidR="00884101" w:rsidRPr="00F806D6">
        <w:rPr>
          <w:rFonts w:asciiTheme="majorHAnsi" w:hAnsiTheme="majorHAnsi" w:cstheme="majorHAnsi"/>
          <w:sz w:val="22"/>
          <w:szCs w:val="22"/>
        </w:rPr>
        <w:t>la</w:t>
      </w:r>
      <w:r w:rsidRPr="00F806D6">
        <w:rPr>
          <w:rFonts w:asciiTheme="majorHAnsi" w:hAnsiTheme="majorHAnsi" w:cstheme="majorHAnsi"/>
          <w:sz w:val="22"/>
          <w:szCs w:val="22"/>
        </w:rPr>
        <w:t xml:space="preserve"> 29 </w:t>
      </w:r>
      <w:r w:rsidR="00884101" w:rsidRPr="00F806D6">
        <w:rPr>
          <w:rFonts w:asciiTheme="majorHAnsi" w:hAnsiTheme="majorHAnsi" w:cstheme="majorHAnsi"/>
          <w:sz w:val="22"/>
          <w:szCs w:val="22"/>
        </w:rPr>
        <w:t>CFR</w:t>
      </w:r>
      <w:r w:rsidRPr="00F806D6">
        <w:rPr>
          <w:rFonts w:asciiTheme="majorHAnsi" w:hAnsiTheme="majorHAnsi" w:cstheme="majorHAnsi"/>
          <w:sz w:val="22"/>
          <w:szCs w:val="22"/>
        </w:rPr>
        <w:t xml:space="preserve"> </w:t>
      </w:r>
      <w:r w:rsidR="00A96C73" w:rsidRPr="00F806D6">
        <w:rPr>
          <w:rFonts w:asciiTheme="majorHAnsi" w:hAnsiTheme="majorHAnsi" w:cstheme="majorHAnsi"/>
          <w:sz w:val="22"/>
          <w:szCs w:val="22"/>
        </w:rPr>
        <w:t>P</w:t>
      </w:r>
      <w:r w:rsidRPr="00F806D6">
        <w:rPr>
          <w:rFonts w:asciiTheme="majorHAnsi" w:hAnsiTheme="majorHAnsi" w:cstheme="majorHAnsi"/>
          <w:sz w:val="22"/>
          <w:szCs w:val="22"/>
        </w:rPr>
        <w:t xml:space="preserve">arte 500, </w:t>
      </w:r>
      <w:r w:rsidR="00A96C73" w:rsidRPr="00F806D6">
        <w:rPr>
          <w:rFonts w:asciiTheme="majorHAnsi" w:hAnsiTheme="majorHAnsi" w:cstheme="majorHAnsi"/>
          <w:sz w:val="22"/>
          <w:szCs w:val="22"/>
        </w:rPr>
        <w:t>S</w:t>
      </w:r>
      <w:r w:rsidRPr="00F806D6">
        <w:rPr>
          <w:rFonts w:asciiTheme="majorHAnsi" w:hAnsiTheme="majorHAnsi" w:cstheme="majorHAnsi"/>
          <w:sz w:val="22"/>
          <w:szCs w:val="22"/>
        </w:rPr>
        <w:t xml:space="preserve">ubparte E.  </w:t>
      </w:r>
    </w:p>
    <w:p w14:paraId="4CFF4F35" w14:textId="77777777"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No se requiere que las personas respondan a esta recopilación de información a menos que muestre un número de control OMB válido vigente. </w:t>
      </w:r>
    </w:p>
    <w:p w14:paraId="798E89B4" w14:textId="6DE09A8D" w:rsidR="00B341CE" w:rsidRPr="00F806D6" w:rsidRDefault="00B341CE" w:rsidP="00B341CE">
      <w:pPr>
        <w:pStyle w:val="NoSpacing"/>
        <w:numPr>
          <w:ilvl w:val="0"/>
          <w:numId w:val="13"/>
        </w:numPr>
        <w:contextualSpacing/>
        <w:rPr>
          <w:rFonts w:asciiTheme="majorHAnsi" w:hAnsiTheme="majorHAnsi" w:cstheme="majorHAnsi"/>
          <w:sz w:val="22"/>
          <w:szCs w:val="22"/>
        </w:rPr>
      </w:pPr>
      <w:r w:rsidRPr="00F806D6">
        <w:rPr>
          <w:rFonts w:asciiTheme="majorHAnsi" w:hAnsiTheme="majorHAnsi" w:cstheme="majorHAnsi"/>
          <w:sz w:val="22"/>
          <w:szCs w:val="22"/>
        </w:rPr>
        <w:t xml:space="preserve">El Departamento de Trabajo estima que tomará un promedio de 30 minutos </w:t>
      </w:r>
      <w:r w:rsidR="00884101" w:rsidRPr="00F806D6">
        <w:rPr>
          <w:rFonts w:asciiTheme="majorHAnsi" w:hAnsiTheme="majorHAnsi" w:cstheme="majorHAnsi"/>
          <w:sz w:val="22"/>
          <w:szCs w:val="22"/>
        </w:rPr>
        <w:t xml:space="preserve">para </w:t>
      </w:r>
      <w:r w:rsidRPr="00F806D6">
        <w:rPr>
          <w:rFonts w:asciiTheme="majorHAnsi" w:hAnsiTheme="majorHAnsi" w:cstheme="majorHAnsi"/>
          <w:sz w:val="22"/>
          <w:szCs w:val="22"/>
        </w:rPr>
        <w:t>completar esta recopilación de información, inclu</w:t>
      </w:r>
      <w:r w:rsidR="00884101" w:rsidRPr="00F806D6">
        <w:rPr>
          <w:rFonts w:asciiTheme="majorHAnsi" w:hAnsiTheme="majorHAnsi" w:cstheme="majorHAnsi"/>
          <w:sz w:val="22"/>
          <w:szCs w:val="22"/>
        </w:rPr>
        <w:t>yendo</w:t>
      </w:r>
      <w:r w:rsidRPr="00F806D6">
        <w:rPr>
          <w:rFonts w:asciiTheme="majorHAnsi" w:hAnsiTheme="majorHAnsi" w:cstheme="majorHAnsi"/>
          <w:sz w:val="22"/>
          <w:szCs w:val="22"/>
        </w:rPr>
        <w:t xml:space="preserve"> el tiempo para revisar las instrucciones, buscar fuentes de datos existentes, recopilar y mantener los datos necesarios y completar y revisar la información recopilada.  Si tiene alguna sugerencia para reducir esta carga, envíela a la siguiente dirección: Administrator, Wage and Hour Division, Room S-3502, 200 Constitution Avenue, N.W., Washington, DC 20210.    </w:t>
      </w:r>
    </w:p>
    <w:p w14:paraId="6C45C7CF" w14:textId="77777777" w:rsidR="00B341CE" w:rsidRPr="00F806D6" w:rsidRDefault="00B341CE" w:rsidP="006F16B1">
      <w:pPr>
        <w:pStyle w:val="TableParagraph"/>
        <w:rPr>
          <w:rFonts w:asciiTheme="majorHAnsi" w:hAnsiTheme="majorHAnsi" w:cstheme="majorHAnsi"/>
          <w:caps/>
        </w:rPr>
      </w:pPr>
    </w:p>
    <w:sectPr w:rsidR="00B341CE" w:rsidRPr="00F806D6" w:rsidSect="00B06CC1">
      <w:footerReference w:type="default" r:id="rId2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D2509" w14:textId="77777777" w:rsidR="00EF4A8E" w:rsidRDefault="00EF4A8E" w:rsidP="000A01D5">
      <w:r>
        <w:separator/>
      </w:r>
    </w:p>
  </w:endnote>
  <w:endnote w:type="continuationSeparator" w:id="0">
    <w:p w14:paraId="0EA4EEEC" w14:textId="77777777" w:rsidR="00EF4A8E" w:rsidRDefault="00EF4A8E" w:rsidP="000A01D5">
      <w:r>
        <w:continuationSeparator/>
      </w:r>
    </w:p>
  </w:endnote>
  <w:endnote w:type="continuationNotice" w:id="1">
    <w:p w14:paraId="7698CE01" w14:textId="77777777" w:rsidR="00D350FF" w:rsidRDefault="00D35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7B97C" w14:textId="77777777" w:rsidR="00977DA2" w:rsidRDefault="00977DA2" w:rsidP="00B06CC1">
    <w:pPr>
      <w:pStyle w:val="Footer"/>
      <w:jc w:val="right"/>
    </w:pPr>
    <w:r>
      <w:t xml:space="preserve">WH-530 </w:t>
    </w:r>
  </w:p>
  <w:p w14:paraId="0AA3AEC1" w14:textId="77777777" w:rsidR="00977DA2" w:rsidRDefault="00977DA2" w:rsidP="00B06CC1">
    <w:pPr>
      <w:pStyle w:val="Footer"/>
      <w:jc w:val="right"/>
    </w:pPr>
    <w:r>
      <w:t>Número de OMB 1235-0016</w:t>
    </w:r>
  </w:p>
  <w:p w14:paraId="4473DA62" w14:textId="3B35292F" w:rsidR="00977DA2" w:rsidRDefault="006F345C" w:rsidP="00B06CC1">
    <w:pPr>
      <w:pStyle w:val="Footer"/>
      <w:jc w:val="right"/>
    </w:pPr>
    <w:r>
      <w:t>Vence</w:t>
    </w:r>
    <w:r w:rsidR="00977DA2">
      <w:t xml:space="preserve"> el </w:t>
    </w:r>
    <w:r w:rsidR="00C55F7C">
      <w:t>0</w:t>
    </w:r>
    <w:ins w:id="40" w:author="Lee, Jennifer B - WHD" w:date="2024-08-30T14:18:00Z" w16du:dateUtc="2024-08-30T18:18:00Z">
      <w:r w:rsidR="00B25E14">
        <w:t>8</w:t>
      </w:r>
    </w:ins>
    <w:del w:id="41" w:author="Lee, Jennifer B - WHD" w:date="2024-08-30T14:18:00Z" w16du:dateUtc="2024-08-30T18:18:00Z">
      <w:r w:rsidR="00C55F7C" w:rsidDel="00B25E14">
        <w:delText>9</w:delText>
      </w:r>
    </w:del>
    <w:r w:rsidR="00977DA2">
      <w:t>/</w:t>
    </w:r>
    <w:r w:rsidR="00C55F7C">
      <w:t>3</w:t>
    </w:r>
    <w:ins w:id="42" w:author="Lee, Jennifer B - WHD" w:date="2024-08-30T14:18:00Z" w16du:dateUtc="2024-08-30T18:18:00Z">
      <w:r w:rsidR="00B25E14">
        <w:t>1</w:t>
      </w:r>
    </w:ins>
    <w:del w:id="43" w:author="Lee, Jennifer B - WHD" w:date="2024-08-30T14:18:00Z" w16du:dateUtc="2024-08-30T18:18:00Z">
      <w:r w:rsidR="00C55F7C" w:rsidDel="00B25E14">
        <w:delText>0</w:delText>
      </w:r>
    </w:del>
    <w:r w:rsidR="00977DA2">
      <w:t>/</w:t>
    </w:r>
    <w:r w:rsidR="00C55F7C">
      <w:t>2024</w:t>
    </w:r>
  </w:p>
  <w:p w14:paraId="2B8DCB41" w14:textId="77777777" w:rsidR="00977DA2" w:rsidRDefault="00977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E50E8" w14:textId="77777777" w:rsidR="00EF4A8E" w:rsidRDefault="00EF4A8E" w:rsidP="000A01D5">
      <w:r>
        <w:separator/>
      </w:r>
    </w:p>
  </w:footnote>
  <w:footnote w:type="continuationSeparator" w:id="0">
    <w:p w14:paraId="6B50FFDF" w14:textId="77777777" w:rsidR="00EF4A8E" w:rsidRDefault="00EF4A8E" w:rsidP="000A01D5">
      <w:r>
        <w:continuationSeparator/>
      </w:r>
    </w:p>
  </w:footnote>
  <w:footnote w:type="continuationNotice" w:id="1">
    <w:p w14:paraId="29BB7ED6" w14:textId="77777777" w:rsidR="00D350FF" w:rsidRDefault="00D35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025AB"/>
    <w:multiLevelType w:val="hybridMultilevel"/>
    <w:tmpl w:val="59B02A86"/>
    <w:lvl w:ilvl="0" w:tplc="2E0A7E2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15D2"/>
    <w:multiLevelType w:val="hybridMultilevel"/>
    <w:tmpl w:val="D8FA9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D1749"/>
    <w:multiLevelType w:val="hybridMultilevel"/>
    <w:tmpl w:val="C4BE24FA"/>
    <w:lvl w:ilvl="0" w:tplc="F718DFA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B2F44"/>
    <w:multiLevelType w:val="hybridMultilevel"/>
    <w:tmpl w:val="8FC27554"/>
    <w:lvl w:ilvl="0" w:tplc="1C5073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47819">
    <w:abstractNumId w:val="10"/>
  </w:num>
  <w:num w:numId="2" w16cid:durableId="1083719960">
    <w:abstractNumId w:val="6"/>
  </w:num>
  <w:num w:numId="3" w16cid:durableId="1177622713">
    <w:abstractNumId w:val="0"/>
  </w:num>
  <w:num w:numId="4" w16cid:durableId="1399742575">
    <w:abstractNumId w:val="9"/>
  </w:num>
  <w:num w:numId="5" w16cid:durableId="2069184927">
    <w:abstractNumId w:val="3"/>
  </w:num>
  <w:num w:numId="6" w16cid:durableId="1501388276">
    <w:abstractNumId w:val="4"/>
  </w:num>
  <w:num w:numId="7" w16cid:durableId="271716216">
    <w:abstractNumId w:val="7"/>
  </w:num>
  <w:num w:numId="8" w16cid:durableId="1569464537">
    <w:abstractNumId w:val="13"/>
  </w:num>
  <w:num w:numId="9" w16cid:durableId="1268809324">
    <w:abstractNumId w:val="8"/>
  </w:num>
  <w:num w:numId="10" w16cid:durableId="766461179">
    <w:abstractNumId w:val="14"/>
  </w:num>
  <w:num w:numId="11" w16cid:durableId="604197405">
    <w:abstractNumId w:val="11"/>
  </w:num>
  <w:num w:numId="12" w16cid:durableId="1729110432">
    <w:abstractNumId w:val="2"/>
  </w:num>
  <w:num w:numId="13" w16cid:durableId="1219511430">
    <w:abstractNumId w:val="1"/>
  </w:num>
  <w:num w:numId="14" w16cid:durableId="1792626740">
    <w:abstractNumId w:val="5"/>
  </w:num>
  <w:num w:numId="15" w16cid:durableId="1216047168">
    <w:abstractNumId w:val="15"/>
  </w:num>
  <w:num w:numId="16" w16cid:durableId="18317982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e, Jennifer B - WHD">
    <w15:presenceInfo w15:providerId="AD" w15:userId="S::Lee.Jennifer@dol.gov::3f34898d-4621-4462-8012-a80567fd5fe7"/>
  </w15:person>
  <w15:person w15:author="Daniel Chapman">
    <w15:presenceInfo w15:providerId="None" w15:userId="Daniel Chap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s-US" w:vendorID="64" w:dllVersion="6" w:nlCheck="1" w:checkStyle="0"/>
  <w:activeWritingStyle w:appName="MSWord" w:lang="es-US"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04C1"/>
    <w:rsid w:val="0000127B"/>
    <w:rsid w:val="00001FC0"/>
    <w:rsid w:val="00003AA6"/>
    <w:rsid w:val="0000731F"/>
    <w:rsid w:val="00012057"/>
    <w:rsid w:val="00015C4C"/>
    <w:rsid w:val="00021421"/>
    <w:rsid w:val="00023A77"/>
    <w:rsid w:val="00035E40"/>
    <w:rsid w:val="00050972"/>
    <w:rsid w:val="000546FF"/>
    <w:rsid w:val="00057F3D"/>
    <w:rsid w:val="0006092D"/>
    <w:rsid w:val="00060D64"/>
    <w:rsid w:val="0006153C"/>
    <w:rsid w:val="000615E6"/>
    <w:rsid w:val="000621E0"/>
    <w:rsid w:val="00065CD1"/>
    <w:rsid w:val="00067D15"/>
    <w:rsid w:val="000706B0"/>
    <w:rsid w:val="000746E3"/>
    <w:rsid w:val="0007646F"/>
    <w:rsid w:val="00083636"/>
    <w:rsid w:val="00084DA7"/>
    <w:rsid w:val="00090E81"/>
    <w:rsid w:val="00093931"/>
    <w:rsid w:val="000A01D5"/>
    <w:rsid w:val="000A7B2D"/>
    <w:rsid w:val="000C5013"/>
    <w:rsid w:val="000C7F27"/>
    <w:rsid w:val="000D2F04"/>
    <w:rsid w:val="000D3C4D"/>
    <w:rsid w:val="000D60A7"/>
    <w:rsid w:val="000E05D7"/>
    <w:rsid w:val="000E2238"/>
    <w:rsid w:val="000E2E43"/>
    <w:rsid w:val="000E613A"/>
    <w:rsid w:val="000F3251"/>
    <w:rsid w:val="000F3F02"/>
    <w:rsid w:val="000F7F20"/>
    <w:rsid w:val="00101067"/>
    <w:rsid w:val="00105FB1"/>
    <w:rsid w:val="001153DC"/>
    <w:rsid w:val="00124866"/>
    <w:rsid w:val="001262F0"/>
    <w:rsid w:val="00126324"/>
    <w:rsid w:val="00127914"/>
    <w:rsid w:val="00151EAF"/>
    <w:rsid w:val="00154310"/>
    <w:rsid w:val="00163596"/>
    <w:rsid w:val="00164FE7"/>
    <w:rsid w:val="00172EAA"/>
    <w:rsid w:val="001739E1"/>
    <w:rsid w:val="00177EDD"/>
    <w:rsid w:val="00180FA6"/>
    <w:rsid w:val="00184FCE"/>
    <w:rsid w:val="00186123"/>
    <w:rsid w:val="00190029"/>
    <w:rsid w:val="00190535"/>
    <w:rsid w:val="00190D9B"/>
    <w:rsid w:val="00192674"/>
    <w:rsid w:val="00194EB3"/>
    <w:rsid w:val="00196D6E"/>
    <w:rsid w:val="001A7B77"/>
    <w:rsid w:val="001B453D"/>
    <w:rsid w:val="001B5E0F"/>
    <w:rsid w:val="001C178D"/>
    <w:rsid w:val="001C1DC1"/>
    <w:rsid w:val="001D0B2A"/>
    <w:rsid w:val="001D2BFA"/>
    <w:rsid w:val="001D2C55"/>
    <w:rsid w:val="001E4CFC"/>
    <w:rsid w:val="001E6872"/>
    <w:rsid w:val="001F1FDA"/>
    <w:rsid w:val="001F24E3"/>
    <w:rsid w:val="001F40ED"/>
    <w:rsid w:val="001F523E"/>
    <w:rsid w:val="001F7CDA"/>
    <w:rsid w:val="00202BE6"/>
    <w:rsid w:val="00211373"/>
    <w:rsid w:val="0021244C"/>
    <w:rsid w:val="00221123"/>
    <w:rsid w:val="00221B48"/>
    <w:rsid w:val="002447DB"/>
    <w:rsid w:val="00245D24"/>
    <w:rsid w:val="00247A90"/>
    <w:rsid w:val="00254A37"/>
    <w:rsid w:val="00255240"/>
    <w:rsid w:val="00255DE0"/>
    <w:rsid w:val="0025707D"/>
    <w:rsid w:val="00257ECB"/>
    <w:rsid w:val="0026241E"/>
    <w:rsid w:val="002631ED"/>
    <w:rsid w:val="002637A2"/>
    <w:rsid w:val="00265B60"/>
    <w:rsid w:val="00267E02"/>
    <w:rsid w:val="00273DBF"/>
    <w:rsid w:val="0027722C"/>
    <w:rsid w:val="0029653B"/>
    <w:rsid w:val="00297294"/>
    <w:rsid w:val="002A0007"/>
    <w:rsid w:val="002A0276"/>
    <w:rsid w:val="002A1A70"/>
    <w:rsid w:val="002A29A0"/>
    <w:rsid w:val="002A3DB1"/>
    <w:rsid w:val="002A3E2C"/>
    <w:rsid w:val="002A6F2E"/>
    <w:rsid w:val="002B28EF"/>
    <w:rsid w:val="002B2FEF"/>
    <w:rsid w:val="002C1686"/>
    <w:rsid w:val="002C173B"/>
    <w:rsid w:val="002C1B5E"/>
    <w:rsid w:val="002C7774"/>
    <w:rsid w:val="002E0B89"/>
    <w:rsid w:val="002E5594"/>
    <w:rsid w:val="002E6F70"/>
    <w:rsid w:val="00301FFC"/>
    <w:rsid w:val="00302CC6"/>
    <w:rsid w:val="003030F9"/>
    <w:rsid w:val="00303DE6"/>
    <w:rsid w:val="00305EE7"/>
    <w:rsid w:val="00306E92"/>
    <w:rsid w:val="00311570"/>
    <w:rsid w:val="00313BD5"/>
    <w:rsid w:val="00317F0A"/>
    <w:rsid w:val="003200D1"/>
    <w:rsid w:val="00320DAA"/>
    <w:rsid w:val="00323246"/>
    <w:rsid w:val="00331FA6"/>
    <w:rsid w:val="00334A17"/>
    <w:rsid w:val="00336DAD"/>
    <w:rsid w:val="00350C3A"/>
    <w:rsid w:val="00355CA4"/>
    <w:rsid w:val="00355DB3"/>
    <w:rsid w:val="00367F2A"/>
    <w:rsid w:val="0037451A"/>
    <w:rsid w:val="00377F0E"/>
    <w:rsid w:val="0038100B"/>
    <w:rsid w:val="00381FEE"/>
    <w:rsid w:val="00382F5B"/>
    <w:rsid w:val="003861A0"/>
    <w:rsid w:val="003A43E7"/>
    <w:rsid w:val="003A50FC"/>
    <w:rsid w:val="003A74A0"/>
    <w:rsid w:val="003B7B86"/>
    <w:rsid w:val="003C279B"/>
    <w:rsid w:val="003C2ACC"/>
    <w:rsid w:val="003C4E49"/>
    <w:rsid w:val="003C69C3"/>
    <w:rsid w:val="003D2EDD"/>
    <w:rsid w:val="003D378B"/>
    <w:rsid w:val="003D4B8F"/>
    <w:rsid w:val="003D695C"/>
    <w:rsid w:val="003E1CA0"/>
    <w:rsid w:val="003E574A"/>
    <w:rsid w:val="003E5889"/>
    <w:rsid w:val="003F4E90"/>
    <w:rsid w:val="003F6D65"/>
    <w:rsid w:val="004043FD"/>
    <w:rsid w:val="00404581"/>
    <w:rsid w:val="00406C32"/>
    <w:rsid w:val="0041629A"/>
    <w:rsid w:val="00421AF7"/>
    <w:rsid w:val="00422734"/>
    <w:rsid w:val="0043428D"/>
    <w:rsid w:val="0044534E"/>
    <w:rsid w:val="004471C6"/>
    <w:rsid w:val="004478E3"/>
    <w:rsid w:val="004500F0"/>
    <w:rsid w:val="0045485F"/>
    <w:rsid w:val="00456E9B"/>
    <w:rsid w:val="00466B90"/>
    <w:rsid w:val="00474364"/>
    <w:rsid w:val="004753C4"/>
    <w:rsid w:val="0047577B"/>
    <w:rsid w:val="00475958"/>
    <w:rsid w:val="0048001E"/>
    <w:rsid w:val="00480790"/>
    <w:rsid w:val="00482D14"/>
    <w:rsid w:val="00492DB9"/>
    <w:rsid w:val="00497FA6"/>
    <w:rsid w:val="004A1BC8"/>
    <w:rsid w:val="004B0310"/>
    <w:rsid w:val="004B2754"/>
    <w:rsid w:val="004B2AC3"/>
    <w:rsid w:val="004B2B90"/>
    <w:rsid w:val="004C48E7"/>
    <w:rsid w:val="004C7760"/>
    <w:rsid w:val="004D4021"/>
    <w:rsid w:val="004D45BC"/>
    <w:rsid w:val="004D68EB"/>
    <w:rsid w:val="004D7EC8"/>
    <w:rsid w:val="004E5352"/>
    <w:rsid w:val="00502B41"/>
    <w:rsid w:val="005033C8"/>
    <w:rsid w:val="0050544D"/>
    <w:rsid w:val="0051629B"/>
    <w:rsid w:val="00516C03"/>
    <w:rsid w:val="00516D77"/>
    <w:rsid w:val="0052229B"/>
    <w:rsid w:val="00522CCC"/>
    <w:rsid w:val="00530ADA"/>
    <w:rsid w:val="0053429D"/>
    <w:rsid w:val="00545F4A"/>
    <w:rsid w:val="00552294"/>
    <w:rsid w:val="00556689"/>
    <w:rsid w:val="00562736"/>
    <w:rsid w:val="00562B52"/>
    <w:rsid w:val="00564936"/>
    <w:rsid w:val="0056622A"/>
    <w:rsid w:val="0056791B"/>
    <w:rsid w:val="0057444F"/>
    <w:rsid w:val="00575320"/>
    <w:rsid w:val="0058007B"/>
    <w:rsid w:val="0058013C"/>
    <w:rsid w:val="00581EDE"/>
    <w:rsid w:val="00583E43"/>
    <w:rsid w:val="00591BC1"/>
    <w:rsid w:val="005A0EBF"/>
    <w:rsid w:val="005A32AE"/>
    <w:rsid w:val="005A44F9"/>
    <w:rsid w:val="005A5E0B"/>
    <w:rsid w:val="005A6A88"/>
    <w:rsid w:val="005B050D"/>
    <w:rsid w:val="005B0F34"/>
    <w:rsid w:val="005B3350"/>
    <w:rsid w:val="005C108A"/>
    <w:rsid w:val="005C176D"/>
    <w:rsid w:val="005C1C36"/>
    <w:rsid w:val="005C30D4"/>
    <w:rsid w:val="005C395B"/>
    <w:rsid w:val="005D0045"/>
    <w:rsid w:val="005E52AB"/>
    <w:rsid w:val="005E6E95"/>
    <w:rsid w:val="006002CF"/>
    <w:rsid w:val="006011C2"/>
    <w:rsid w:val="00602216"/>
    <w:rsid w:val="00604230"/>
    <w:rsid w:val="00604872"/>
    <w:rsid w:val="00614A24"/>
    <w:rsid w:val="00623F0B"/>
    <w:rsid w:val="0063010B"/>
    <w:rsid w:val="00646FCD"/>
    <w:rsid w:val="006533B2"/>
    <w:rsid w:val="00665F34"/>
    <w:rsid w:val="0068011A"/>
    <w:rsid w:val="00682558"/>
    <w:rsid w:val="00690B1F"/>
    <w:rsid w:val="006973ED"/>
    <w:rsid w:val="00697CAC"/>
    <w:rsid w:val="00697D9F"/>
    <w:rsid w:val="006A59F1"/>
    <w:rsid w:val="006B36F4"/>
    <w:rsid w:val="006B433D"/>
    <w:rsid w:val="006B646A"/>
    <w:rsid w:val="006C2CB6"/>
    <w:rsid w:val="006C6876"/>
    <w:rsid w:val="006D4BAD"/>
    <w:rsid w:val="006D67C6"/>
    <w:rsid w:val="006F151D"/>
    <w:rsid w:val="006F16B1"/>
    <w:rsid w:val="006F345C"/>
    <w:rsid w:val="00713B70"/>
    <w:rsid w:val="00723BEF"/>
    <w:rsid w:val="00725276"/>
    <w:rsid w:val="007273AF"/>
    <w:rsid w:val="0073038A"/>
    <w:rsid w:val="00737987"/>
    <w:rsid w:val="00752657"/>
    <w:rsid w:val="00756496"/>
    <w:rsid w:val="00762AE9"/>
    <w:rsid w:val="00765F5D"/>
    <w:rsid w:val="00766D13"/>
    <w:rsid w:val="007722DA"/>
    <w:rsid w:val="00773F3F"/>
    <w:rsid w:val="007747FF"/>
    <w:rsid w:val="0078404D"/>
    <w:rsid w:val="007A395C"/>
    <w:rsid w:val="007B02F0"/>
    <w:rsid w:val="007B186C"/>
    <w:rsid w:val="007B2F05"/>
    <w:rsid w:val="007B3295"/>
    <w:rsid w:val="007B3AD7"/>
    <w:rsid w:val="007B45BC"/>
    <w:rsid w:val="007B48DD"/>
    <w:rsid w:val="007B4CBF"/>
    <w:rsid w:val="007B52DF"/>
    <w:rsid w:val="007B714E"/>
    <w:rsid w:val="007C3D6E"/>
    <w:rsid w:val="007C597B"/>
    <w:rsid w:val="007C6629"/>
    <w:rsid w:val="007D5CAF"/>
    <w:rsid w:val="007F2084"/>
    <w:rsid w:val="007F3486"/>
    <w:rsid w:val="007F5B05"/>
    <w:rsid w:val="00800D45"/>
    <w:rsid w:val="008102F3"/>
    <w:rsid w:val="00811422"/>
    <w:rsid w:val="008121E7"/>
    <w:rsid w:val="00813C57"/>
    <w:rsid w:val="00817FC8"/>
    <w:rsid w:val="0082020E"/>
    <w:rsid w:val="008217F5"/>
    <w:rsid w:val="00822560"/>
    <w:rsid w:val="00827E57"/>
    <w:rsid w:val="0083517A"/>
    <w:rsid w:val="008356E7"/>
    <w:rsid w:val="00835AB3"/>
    <w:rsid w:val="00843E0E"/>
    <w:rsid w:val="0085143E"/>
    <w:rsid w:val="00851C0A"/>
    <w:rsid w:val="008520BB"/>
    <w:rsid w:val="0085302C"/>
    <w:rsid w:val="00857F27"/>
    <w:rsid w:val="008608F3"/>
    <w:rsid w:val="00863FA9"/>
    <w:rsid w:val="008649F1"/>
    <w:rsid w:val="0088069C"/>
    <w:rsid w:val="008808F6"/>
    <w:rsid w:val="00884101"/>
    <w:rsid w:val="008853BB"/>
    <w:rsid w:val="00893825"/>
    <w:rsid w:val="008A66D7"/>
    <w:rsid w:val="008C6CBE"/>
    <w:rsid w:val="008D42BB"/>
    <w:rsid w:val="008E4C48"/>
    <w:rsid w:val="008F4EEF"/>
    <w:rsid w:val="008F4FD0"/>
    <w:rsid w:val="008F67EF"/>
    <w:rsid w:val="00911E58"/>
    <w:rsid w:val="00911F28"/>
    <w:rsid w:val="00914338"/>
    <w:rsid w:val="0091626C"/>
    <w:rsid w:val="00922AEB"/>
    <w:rsid w:val="00926C76"/>
    <w:rsid w:val="00932A81"/>
    <w:rsid w:val="00946DC7"/>
    <w:rsid w:val="00950E40"/>
    <w:rsid w:val="009518B3"/>
    <w:rsid w:val="009578EE"/>
    <w:rsid w:val="0096186E"/>
    <w:rsid w:val="00964123"/>
    <w:rsid w:val="009675D3"/>
    <w:rsid w:val="00977DA2"/>
    <w:rsid w:val="00985C4A"/>
    <w:rsid w:val="009965B7"/>
    <w:rsid w:val="009A2903"/>
    <w:rsid w:val="009B10F0"/>
    <w:rsid w:val="009B6942"/>
    <w:rsid w:val="009C185A"/>
    <w:rsid w:val="009C488B"/>
    <w:rsid w:val="009D0E66"/>
    <w:rsid w:val="009D2195"/>
    <w:rsid w:val="009D370D"/>
    <w:rsid w:val="009D5EBF"/>
    <w:rsid w:val="009E38B5"/>
    <w:rsid w:val="009F1FC8"/>
    <w:rsid w:val="00A07F88"/>
    <w:rsid w:val="00A172FE"/>
    <w:rsid w:val="00A222B1"/>
    <w:rsid w:val="00A2334F"/>
    <w:rsid w:val="00A32B69"/>
    <w:rsid w:val="00A35AB9"/>
    <w:rsid w:val="00A520C3"/>
    <w:rsid w:val="00A5237B"/>
    <w:rsid w:val="00A5325E"/>
    <w:rsid w:val="00A55CB4"/>
    <w:rsid w:val="00A60E1E"/>
    <w:rsid w:val="00A63CDB"/>
    <w:rsid w:val="00A73A32"/>
    <w:rsid w:val="00A741A7"/>
    <w:rsid w:val="00A74C78"/>
    <w:rsid w:val="00A8397F"/>
    <w:rsid w:val="00A9146A"/>
    <w:rsid w:val="00A91B68"/>
    <w:rsid w:val="00A96C73"/>
    <w:rsid w:val="00AA3142"/>
    <w:rsid w:val="00AB2B00"/>
    <w:rsid w:val="00AB742D"/>
    <w:rsid w:val="00AD65FA"/>
    <w:rsid w:val="00AD7D3C"/>
    <w:rsid w:val="00AE13DF"/>
    <w:rsid w:val="00AE2369"/>
    <w:rsid w:val="00B00914"/>
    <w:rsid w:val="00B03619"/>
    <w:rsid w:val="00B06CC1"/>
    <w:rsid w:val="00B23223"/>
    <w:rsid w:val="00B25BAF"/>
    <w:rsid w:val="00B25E14"/>
    <w:rsid w:val="00B341CE"/>
    <w:rsid w:val="00B37F8A"/>
    <w:rsid w:val="00B45067"/>
    <w:rsid w:val="00B4712D"/>
    <w:rsid w:val="00B660F3"/>
    <w:rsid w:val="00B739C2"/>
    <w:rsid w:val="00B75F69"/>
    <w:rsid w:val="00B81C34"/>
    <w:rsid w:val="00B835AD"/>
    <w:rsid w:val="00B90D1B"/>
    <w:rsid w:val="00B96A51"/>
    <w:rsid w:val="00BA28F2"/>
    <w:rsid w:val="00BB38F6"/>
    <w:rsid w:val="00BB3DE5"/>
    <w:rsid w:val="00BB63D1"/>
    <w:rsid w:val="00BC6ECD"/>
    <w:rsid w:val="00BC749B"/>
    <w:rsid w:val="00BD0E5F"/>
    <w:rsid w:val="00BE08CC"/>
    <w:rsid w:val="00BE2CB6"/>
    <w:rsid w:val="00BF06FB"/>
    <w:rsid w:val="00BF758A"/>
    <w:rsid w:val="00C03959"/>
    <w:rsid w:val="00C048CD"/>
    <w:rsid w:val="00C073C0"/>
    <w:rsid w:val="00C10BAE"/>
    <w:rsid w:val="00C2213A"/>
    <w:rsid w:val="00C25F3F"/>
    <w:rsid w:val="00C32C93"/>
    <w:rsid w:val="00C34D72"/>
    <w:rsid w:val="00C446D1"/>
    <w:rsid w:val="00C5339E"/>
    <w:rsid w:val="00C53905"/>
    <w:rsid w:val="00C55F7C"/>
    <w:rsid w:val="00C5666B"/>
    <w:rsid w:val="00C602A8"/>
    <w:rsid w:val="00C6645F"/>
    <w:rsid w:val="00C70E4C"/>
    <w:rsid w:val="00C9595E"/>
    <w:rsid w:val="00CB42CA"/>
    <w:rsid w:val="00CC4E21"/>
    <w:rsid w:val="00CC7301"/>
    <w:rsid w:val="00CD5665"/>
    <w:rsid w:val="00CE615F"/>
    <w:rsid w:val="00CE6B1B"/>
    <w:rsid w:val="00CF4D8E"/>
    <w:rsid w:val="00D1309C"/>
    <w:rsid w:val="00D13BDB"/>
    <w:rsid w:val="00D145AD"/>
    <w:rsid w:val="00D1535B"/>
    <w:rsid w:val="00D16154"/>
    <w:rsid w:val="00D2062F"/>
    <w:rsid w:val="00D21A81"/>
    <w:rsid w:val="00D23AD0"/>
    <w:rsid w:val="00D350FF"/>
    <w:rsid w:val="00D413B1"/>
    <w:rsid w:val="00D45C35"/>
    <w:rsid w:val="00D4687B"/>
    <w:rsid w:val="00D527D4"/>
    <w:rsid w:val="00D61009"/>
    <w:rsid w:val="00D63652"/>
    <w:rsid w:val="00D76E08"/>
    <w:rsid w:val="00D9678F"/>
    <w:rsid w:val="00DA000C"/>
    <w:rsid w:val="00DA0DD4"/>
    <w:rsid w:val="00DA4727"/>
    <w:rsid w:val="00DA73E1"/>
    <w:rsid w:val="00DA762B"/>
    <w:rsid w:val="00DC7FC8"/>
    <w:rsid w:val="00DD0B96"/>
    <w:rsid w:val="00DD2FEB"/>
    <w:rsid w:val="00DD6F76"/>
    <w:rsid w:val="00DE1443"/>
    <w:rsid w:val="00DE2B00"/>
    <w:rsid w:val="00DF6DA4"/>
    <w:rsid w:val="00DF7965"/>
    <w:rsid w:val="00E00A6B"/>
    <w:rsid w:val="00E0141D"/>
    <w:rsid w:val="00E01CE1"/>
    <w:rsid w:val="00E03CA5"/>
    <w:rsid w:val="00E03F43"/>
    <w:rsid w:val="00E16C16"/>
    <w:rsid w:val="00E219BD"/>
    <w:rsid w:val="00E24043"/>
    <w:rsid w:val="00E25984"/>
    <w:rsid w:val="00E45E4C"/>
    <w:rsid w:val="00E51980"/>
    <w:rsid w:val="00E557B4"/>
    <w:rsid w:val="00E562A6"/>
    <w:rsid w:val="00E72AD3"/>
    <w:rsid w:val="00E758D1"/>
    <w:rsid w:val="00E75E8E"/>
    <w:rsid w:val="00E80DA8"/>
    <w:rsid w:val="00E8164F"/>
    <w:rsid w:val="00E87F2E"/>
    <w:rsid w:val="00E960EB"/>
    <w:rsid w:val="00EA6355"/>
    <w:rsid w:val="00EB450B"/>
    <w:rsid w:val="00EC173F"/>
    <w:rsid w:val="00EC6498"/>
    <w:rsid w:val="00EC6926"/>
    <w:rsid w:val="00ED4CD2"/>
    <w:rsid w:val="00ED567F"/>
    <w:rsid w:val="00ED5A69"/>
    <w:rsid w:val="00ED6596"/>
    <w:rsid w:val="00EE3DBD"/>
    <w:rsid w:val="00EF4878"/>
    <w:rsid w:val="00EF4A8E"/>
    <w:rsid w:val="00EF554C"/>
    <w:rsid w:val="00F02C30"/>
    <w:rsid w:val="00F07F06"/>
    <w:rsid w:val="00F12272"/>
    <w:rsid w:val="00F13D21"/>
    <w:rsid w:val="00F16B48"/>
    <w:rsid w:val="00F22064"/>
    <w:rsid w:val="00F229CD"/>
    <w:rsid w:val="00F23972"/>
    <w:rsid w:val="00F3221E"/>
    <w:rsid w:val="00F333DC"/>
    <w:rsid w:val="00F356F1"/>
    <w:rsid w:val="00F36DFB"/>
    <w:rsid w:val="00F406A3"/>
    <w:rsid w:val="00F50324"/>
    <w:rsid w:val="00F5650B"/>
    <w:rsid w:val="00F565D1"/>
    <w:rsid w:val="00F67393"/>
    <w:rsid w:val="00F76D86"/>
    <w:rsid w:val="00F806D6"/>
    <w:rsid w:val="00F83406"/>
    <w:rsid w:val="00F84142"/>
    <w:rsid w:val="00F84B15"/>
    <w:rsid w:val="00F8582B"/>
    <w:rsid w:val="00F8786E"/>
    <w:rsid w:val="00F90FFE"/>
    <w:rsid w:val="00F9548E"/>
    <w:rsid w:val="00FA04BC"/>
    <w:rsid w:val="00FA14DD"/>
    <w:rsid w:val="00FA1CBD"/>
    <w:rsid w:val="00FA4AAA"/>
    <w:rsid w:val="00FB11F4"/>
    <w:rsid w:val="00FC272E"/>
    <w:rsid w:val="00FD0235"/>
    <w:rsid w:val="00FD166C"/>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4D442"/>
  <w15:docId w15:val="{FA39F3DF-123A-4962-B8E1-3E56E93A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s-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1"/>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3D378B"/>
    <w:rPr>
      <w:color w:val="9454C3" w:themeColor="hyperlink"/>
      <w:u w:val="single"/>
    </w:rPr>
  </w:style>
  <w:style w:type="character" w:styleId="FollowedHyperlink">
    <w:name w:val="FollowedHyperlink"/>
    <w:basedOn w:val="DefaultParagraphFont"/>
    <w:uiPriority w:val="99"/>
    <w:semiHidden/>
    <w:unhideWhenUsed/>
    <w:rsid w:val="005E52AB"/>
    <w:rPr>
      <w:color w:val="3EBBF0" w:themeColor="followedHyperlink"/>
      <w:u w:val="single"/>
    </w:rPr>
  </w:style>
  <w:style w:type="paragraph" w:customStyle="1" w:styleId="TableParagraph">
    <w:name w:val="Table Paragraph"/>
    <w:basedOn w:val="Normal"/>
    <w:uiPriority w:val="1"/>
    <w:qFormat/>
    <w:rsid w:val="005E52AB"/>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sites/dolgov/files/WHD/legacy/files/wh514.pdf" TargetMode="External"/><Relationship Id="rId26" Type="http://schemas.openxmlformats.org/officeDocument/2006/relationships/hyperlink" Target="mailto:mspaflc@dol.gov"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https://www.dol.gov/sites/dolgov/files/WHD/legacy/files/wh520.pdf"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a.pdf" TargetMode="External"/><Relationship Id="rId29" Type="http://schemas.microsoft.com/office/2011/relationships/people" Target="peop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jblee/AppData/Local/Microsoft/Windows/INetCache/Content.Outlook/5VQMRV7P/MSPA%20form%20WH-520,%20Housing%20Occupancy%20Certificate"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5.pdf"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Letter_x0020__x0023_ xmlns="6efe502b-2e9e-4cf8-a482-8a6e198e7525" xsi:nil="true"/>
    <e5mq xmlns="6efe502b-2e9e-4cf8-a482-8a6e198e7525" xsi:nil="true"/>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s>
    </g85beb90b1e94069bf4c5a2d20a7e739>
    <_ip_UnifiedCompliancePolicyProperties xmlns="http://schemas.microsoft.com/sharepoint/v3" xsi:nil="true"/>
    <Notes0 xmlns="6efe502b-2e9e-4cf8-a482-8a6e198e7525" xsi:nil="true"/>
    <lcf76f155ced4ddcb4097134ff3c332f xmlns="6efe502b-2e9e-4cf8-a482-8a6e198e7525">
      <Terms xmlns="http://schemas.microsoft.com/office/infopath/2007/PartnerControls"/>
    </lcf76f155ced4ddcb4097134ff3c332f>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n93623b497a8460e85f134e1f0bab844>
    <TaxCatchAll xmlns="bb71f7cc-13ce-42b7-b421-3beaac50452e">
      <Value>610</Value>
      <Value>303</Value>
      <Value>1711</Value>
      <Value>1710</Value>
      <Value>138</Value>
      <Value>2650</Value>
    </TaxCatchAll>
    <Fiscal_x0020_Year xmlns="bb71f7cc-13ce-42b7-b421-3beaac50452e" xsi:nil="true"/>
    <_dlc_DocId xmlns="bb71f7cc-13ce-42b7-b421-3beaac50452e">2K3ES4NJPSMZ-2094704275-34127</_dlc_DocId>
    <_dlc_DocIdUrl xmlns="bb71f7cc-13ce-42b7-b421-3beaac50452e">
      <Url>https://usdol.sharepoint.com/sites/WHD/no/pol/depp/ifl/_layouts/15/DocIdRedir.aspx?ID=2K3ES4NJPSMZ-2094704275-34127</Url>
      <Description>2K3ES4NJPSMZ-2094704275-34127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93F20732F9EBB54796BA21FD3538F1AA" ma:contentTypeVersion="54" ma:contentTypeDescription="Non-record documents kept for reference purposes." ma:contentTypeScope="" ma:versionID="cf03f79bcf7cd7222a43d1982172412f">
  <xsd:schema xmlns:xsd="http://www.w3.org/2001/XMLSchema" xmlns:xs="http://www.w3.org/2001/XMLSchema" xmlns:p="http://schemas.microsoft.com/office/2006/metadata/properties" xmlns:ns1="http://schemas.microsoft.com/sharepoint/v3" xmlns:ns2="bb71f7cc-13ce-42b7-b421-3beaac50452e" xmlns:ns3="6efe502b-2e9e-4cf8-a482-8a6e198e7525" xmlns:ns4="http://schemas.microsoft.com/sharepoint/v4" targetNamespace="http://schemas.microsoft.com/office/2006/metadata/properties" ma:root="true" ma:fieldsID="7764d96a6afd1dab9ee5a02e45b9e881" ns1:_="" ns2:_="" ns3:_="" ns4:_="">
    <xsd:import namespace="http://schemas.microsoft.com/sharepoint/v3"/>
    <xsd:import namespace="bb71f7cc-13ce-42b7-b421-3beaac50452e"/>
    <xsd:import namespace="6efe502b-2e9e-4cf8-a482-8a6e198e7525"/>
    <xsd:import namespace="http://schemas.microsoft.com/sharepoint/v4"/>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IconOverlay" minOccurs="0"/>
                <xsd:element ref="ns2:SharedWithUsers" minOccurs="0"/>
                <xsd:element ref="ns2:SharedWithDetails" minOccurs="0"/>
                <xsd:element ref="ns2:c911e03cb182450d81304016d98b3f9f" minOccurs="0"/>
                <xsd:element ref="ns1:_ip_UnifiedCompliancePolicyProperties" minOccurs="0"/>
                <xsd:element ref="ns1:_ip_UnifiedCompliancePolicyUIAction" minOccurs="0"/>
                <xsd:element ref="ns3:Letter_x0020__x0023_" minOccurs="0"/>
                <xsd:element ref="ns3:e5mq" minOccurs="0"/>
                <xsd:element ref="ns3:Notes0"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internalName="RoutingRuleDescription" ma:readOnly="false">
      <xsd:simpleType>
        <xsd:restriction base="dms:Text">
          <xsd:maxLength value="255"/>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Date" ma:format="Dropdown" ma:indexed="true"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c911e03cb182450d81304016d98b3f9f" ma:index="36"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e502b-2e9e-4cf8-a482-8a6e198e7525"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MediaServiceAutoTags" ma:internalName="MediaServiceAutoTags"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MediaServiceLocation" ma:internalName="MediaServiceLocation" ma:readOnly="true">
      <xsd:simpleType>
        <xsd:restriction base="dms:Text"/>
      </xsd:simpleType>
    </xsd:element>
    <xsd:element name="Letter_x0020__x0023_" ma:index="40" nillable="true" ma:displayName="Letter #" ma:internalName="Letter_x0020__x0023_">
      <xsd:simpleType>
        <xsd:restriction base="dms:Text">
          <xsd:maxLength value="255"/>
        </xsd:restriction>
      </xsd:simpleType>
    </xsd:element>
    <xsd:element name="e5mq" ma:index="41" nillable="true" ma:displayName="Number" ma:internalName="e5mq">
      <xsd:simpleType>
        <xsd:restriction base="dms:Number"/>
      </xsd:simpleType>
    </xsd:element>
    <xsd:element name="Notes0" ma:index="42" nillable="true" ma:displayName="Notes" ma:internalName="Notes0">
      <xsd:simpleType>
        <xsd:restriction base="dms:Text">
          <xsd:maxLength value="255"/>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5D86-D752-4D92-A621-5F4381AD1FE7}">
  <ds:schemaRefs>
    <ds:schemaRef ds:uri="http://schemas.microsoft.com/sharepoint/events"/>
  </ds:schemaRefs>
</ds:datastoreItem>
</file>

<file path=customXml/itemProps2.xml><?xml version="1.0" encoding="utf-8"?>
<ds:datastoreItem xmlns:ds="http://schemas.openxmlformats.org/officeDocument/2006/customXml" ds:itemID="{04132540-F6AD-4E28-AE43-4E25AB1E3EE9}">
  <ds:schemaRefs>
    <ds:schemaRef ds:uri="http://schemas.openxmlformats.org/officeDocument/2006/bibliography"/>
  </ds:schemaRefs>
</ds:datastoreItem>
</file>

<file path=customXml/itemProps3.xml><?xml version="1.0" encoding="utf-8"?>
<ds:datastoreItem xmlns:ds="http://schemas.openxmlformats.org/officeDocument/2006/customXml" ds:itemID="{A8CBBC46-1F08-4378-98C2-6B2E9A006B0F}">
  <ds:schemaRefs>
    <ds:schemaRef ds:uri="http://schemas.microsoft.com/sharepoint/v3/contenttype/forms"/>
  </ds:schemaRefs>
</ds:datastoreItem>
</file>

<file path=customXml/itemProps4.xml><?xml version="1.0" encoding="utf-8"?>
<ds:datastoreItem xmlns:ds="http://schemas.openxmlformats.org/officeDocument/2006/customXml" ds:itemID="{F8519D2A-A717-43EC-909B-3DDCE8DC3B06}">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sharepoint/v3"/>
    <ds:schemaRef ds:uri="http://schemas.openxmlformats.org/package/2006/metadata/core-properties"/>
    <ds:schemaRef ds:uri="http://schemas.microsoft.com/sharepoint/v4"/>
    <ds:schemaRef ds:uri="6efe502b-2e9e-4cf8-a482-8a6e198e7525"/>
    <ds:schemaRef ds:uri="bb71f7cc-13ce-42b7-b421-3beaac50452e"/>
    <ds:schemaRef ds:uri="http://schemas.microsoft.com/office/2006/metadata/properties"/>
  </ds:schemaRefs>
</ds:datastoreItem>
</file>

<file path=customXml/itemProps5.xml><?xml version="1.0" encoding="utf-8"?>
<ds:datastoreItem xmlns:ds="http://schemas.openxmlformats.org/officeDocument/2006/customXml" ds:itemID="{AFE4B5C1-4150-410B-A1EA-DCD13D1B5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6efe502b-2e9e-4cf8-a482-8a6e198e752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15</Pages>
  <Words>6934</Words>
  <Characters>39530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Striegel, Elizabeth R - WHD</dc:creator>
  <cp:lastModifiedBy>Lee, Jennifer B - WHD</cp:lastModifiedBy>
  <cp:revision>8</cp:revision>
  <dcterms:created xsi:type="dcterms:W3CDTF">2024-08-28T21:28:00Z</dcterms:created>
  <dcterms:modified xsi:type="dcterms:W3CDTF">2024-08-30T18:23:00Z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0x0101006088DC7CD522D44C935BCAF1A1C208D1220093F20732F9EBB54796BA21FD3538F1AA</vt:lpwstr>
  </property>
  <property fmtid="{D5CDD505-2E9C-101B-9397-08002B2CF9AE}" pid="3" name="_dlc_DocIdItemGuid">
    <vt:lpwstr>6c9ec198-a78e-47e6-8bd3-7021a1f25a3d</vt:lpwstr>
  </property>
  <property fmtid="{D5CDD505-2E9C-101B-9397-08002B2CF9AE}" pid="4" name="Industry_x0020__x0028_NAICS_x0029_">
    <vt:lpwstr/>
  </property>
  <property fmtid="{D5CDD505-2E9C-101B-9397-08002B2CF9AE}" pid="5" name="WHD Subject">
    <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213(a)(6)(A)|c658c5c4-10f3-4306-9271-8bb40ef94b5e;#1710;#29 USC 213(a)(6)|ce3923b8-a752-49cb-9730-eea488ff94ab;#138;#29 USC 213(a)|c85649c7-0447-4988-b5b1-b7ffc8b3534d</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ies>
</file>