
<file path=[Content_Types].xml><?xml version="1.0" encoding="utf-8"?>
<Types xmlns="http://schemas.openxmlformats.org/package/2006/content-types">
  <Default Extension="bin" ContentType="application/vnd.ms-office.vbaPro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/>
  <w:body>
    <w:p w14:paraId="3B3C49F1" w14:textId="0AE2157F" w:rsidR="006B646A" w:rsidRPr="00A46F24" w:rsidRDefault="006973ED" w:rsidP="006F16B1">
      <w:pPr>
        <w:pStyle w:val="TableParagraph"/>
        <w:rPr>
          <w:rFonts w:asciiTheme="majorHAnsi" w:hAnsiTheme="majorHAnsi" w:cstheme="majorHAnsi"/>
        </w:rPr>
      </w:pPr>
      <w:r w:rsidRPr="00A46F24">
        <w:rPr>
          <w:rFonts w:asciiTheme="majorHAnsi" w:hAnsiTheme="majorHAnsi" w:cstheme="majorHAnsi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12714672" wp14:editId="1EA84760">
            <wp:simplePos x="0" y="0"/>
            <wp:positionH relativeFrom="margin">
              <wp:align>right</wp:align>
            </wp:positionH>
            <wp:positionV relativeFrom="paragraph">
              <wp:posOffset>-278554</wp:posOffset>
            </wp:positionV>
            <wp:extent cx="797316" cy="395137"/>
            <wp:effectExtent l="0" t="0" r="3175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316" cy="395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1E0D" w:rsidRPr="00A46F24">
        <w:rPr>
          <w:rFonts w:asciiTheme="majorHAnsi" w:hAnsiTheme="majorHAnsi" w:cstheme="majorHAns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C6FE0D" wp14:editId="450CF9D6">
                <wp:simplePos x="0" y="0"/>
                <wp:positionH relativeFrom="column">
                  <wp:posOffset>-60325</wp:posOffset>
                </wp:positionH>
                <wp:positionV relativeFrom="paragraph">
                  <wp:posOffset>-294640</wp:posOffset>
                </wp:positionV>
                <wp:extent cx="6118860" cy="4953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D4560" w14:textId="77777777" w:rsidR="00633ECB" w:rsidRPr="006973ED" w:rsidRDefault="00633ECB" w:rsidP="00480A57">
                            <w:pPr>
                              <w:pStyle w:val="Subtitle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WH-535, Solicitud de Certificado de registro de empleado de contratista de TRABAJO agrícola (solicitud de “tarjeta azul”)</w:t>
                            </w:r>
                          </w:p>
                          <w:p w14:paraId="4B3B3BE1" w14:textId="77777777" w:rsidR="00633ECB" w:rsidRDefault="00633ECB" w:rsidP="00765F5D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3A7515EF" w14:textId="77777777" w:rsidR="00633ECB" w:rsidRPr="00A741A7" w:rsidRDefault="00633ECB" w:rsidP="00765F5D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6FE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75pt;margin-top:-23.2pt;width:481.8pt;height:3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" filled="f" stroked="f">
                <v:textbox>
                  <w:txbxContent>
                    <w:p w14:paraId="2E5D4560" w14:textId="77777777" w:rsidR="00633ECB" w:rsidRPr="006973ED" w:rsidRDefault="00633ECB" w:rsidP="00480A57">
                      <w:pPr>
                        <w:pStyle w:val="Subtitle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WH-535, Solicitud de Certificado de registro de empleado de contratista de TRABAJO agrícola (solicitud de “tarjeta azul”)</w:t>
                      </w:r>
                    </w:p>
                    <w:p w14:paraId="4B3B3BE1" w14:textId="77777777" w:rsidR="00633ECB" w:rsidRDefault="00633ECB" w:rsidP="00765F5D">
                      <w:pPr>
                        <w:rPr>
                          <w:color w:val="FFFFFF" w:themeColor="background1"/>
                        </w:rPr>
                      </w:pPr>
                    </w:p>
                    <w:p w14:paraId="3A7515EF" w14:textId="77777777" w:rsidR="00633ECB" w:rsidRPr="00A741A7" w:rsidRDefault="00633ECB" w:rsidP="00765F5D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1E0D" w:rsidRPr="00A46F24">
        <w:rPr>
          <w:rFonts w:asciiTheme="majorHAnsi" w:hAnsiTheme="majorHAnsi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95AAA" wp14:editId="3677F005">
                <wp:simplePos x="0" y="0"/>
                <wp:positionH relativeFrom="page">
                  <wp:posOffset>389255</wp:posOffset>
                </wp:positionH>
                <wp:positionV relativeFrom="paragraph">
                  <wp:posOffset>-342900</wp:posOffset>
                </wp:positionV>
                <wp:extent cx="6980555" cy="51562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0555" cy="515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9856A" id="Rectangle 1" o:spid="_x0000_s1026" style="position:absolute;margin-left:30.65pt;margin-top:-27pt;width:549.65pt;height:40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" fillcolor="#4a66ac [3204]" strokecolor="#243255 [1604]" strokeweight="1pt">
                <v:path arrowok="t"/>
                <w10:wrap anchorx="page"/>
              </v:rect>
            </w:pict>
          </mc:Fallback>
        </mc:AlternateContent>
      </w:r>
      <w:proofErr w:type="spellStart"/>
      <w:r w:rsidR="00FE1376" w:rsidRPr="00A46F24">
        <w:rPr>
          <w:rFonts w:asciiTheme="majorHAnsi" w:hAnsiTheme="majorHAnsi" w:cstheme="majorHAnsi"/>
        </w:rPr>
        <w:t>d</w:t>
      </w:r>
      <w:r w:rsidRPr="00A46F24">
        <w:rPr>
          <w:rFonts w:asciiTheme="majorHAnsi" w:hAnsiTheme="majorHAnsi" w:cstheme="majorHAnsi"/>
        </w:rPr>
        <w:t>Cou</w:t>
      </w:r>
      <w:proofErr w:type="spellEnd"/>
    </w:p>
    <w:p w14:paraId="12ED6F81" w14:textId="7C85B537" w:rsidR="000E05D7" w:rsidRPr="00A46F24" w:rsidRDefault="00C3211E" w:rsidP="006F16B1">
      <w:pPr>
        <w:pStyle w:val="TableParagraph"/>
        <w:rPr>
          <w:rFonts w:asciiTheme="majorHAnsi" w:hAnsiTheme="majorHAnsi" w:cstheme="majorHAnsi"/>
          <w:b/>
        </w:rPr>
      </w:pPr>
      <w:r w:rsidRPr="00A46F24">
        <w:rPr>
          <w:rFonts w:asciiTheme="majorHAnsi" w:hAnsiTheme="majorHAnsi" w:cstheme="majorHAnsi"/>
          <w:b/>
        </w:rPr>
        <w:br/>
      </w:r>
      <w:r w:rsidR="00800D45" w:rsidRPr="00A46F24">
        <w:rPr>
          <w:rFonts w:asciiTheme="majorHAnsi" w:hAnsiTheme="majorHAnsi" w:cstheme="majorHAnsi"/>
          <w:b/>
        </w:rPr>
        <w:t>Lea las instrucciones antes de completar esta solicitud.  No se pued</w:t>
      </w:r>
      <w:r w:rsidR="00F355AB">
        <w:rPr>
          <w:rFonts w:asciiTheme="majorHAnsi" w:hAnsiTheme="majorHAnsi" w:cstheme="majorHAnsi"/>
          <w:b/>
        </w:rPr>
        <w:t>e emitir ningún Certificado de R</w:t>
      </w:r>
      <w:r w:rsidR="00800D45" w:rsidRPr="00A46F24">
        <w:rPr>
          <w:rFonts w:asciiTheme="majorHAnsi" w:hAnsiTheme="majorHAnsi" w:cstheme="majorHAnsi"/>
          <w:b/>
        </w:rPr>
        <w:t xml:space="preserve">egistro de contratista de </w:t>
      </w:r>
      <w:r w:rsidR="00074420" w:rsidRPr="00A46F24">
        <w:rPr>
          <w:rFonts w:asciiTheme="majorHAnsi" w:hAnsiTheme="majorHAnsi" w:cstheme="majorHAnsi"/>
          <w:b/>
        </w:rPr>
        <w:t>trabajo</w:t>
      </w:r>
      <w:r w:rsidR="00E22098" w:rsidRPr="00A46F24">
        <w:rPr>
          <w:rFonts w:asciiTheme="majorHAnsi" w:hAnsiTheme="majorHAnsi" w:cstheme="majorHAnsi"/>
          <w:b/>
        </w:rPr>
        <w:t xml:space="preserve"> agrícola a menos de</w:t>
      </w:r>
      <w:r w:rsidR="00800D45" w:rsidRPr="00A46F24">
        <w:rPr>
          <w:rFonts w:asciiTheme="majorHAnsi" w:hAnsiTheme="majorHAnsi" w:cstheme="majorHAnsi"/>
          <w:b/>
        </w:rPr>
        <w:t xml:space="preserve"> que se haya recibido un formulario completo.  No engrape este formulario ni los documentos que lo acompañan.  </w:t>
      </w:r>
    </w:p>
    <w:p w14:paraId="39DB703F" w14:textId="77777777" w:rsidR="00F3053B" w:rsidRPr="00A46F24" w:rsidRDefault="00F3053B" w:rsidP="006F16B1">
      <w:pPr>
        <w:pStyle w:val="TableParagraph"/>
        <w:rPr>
          <w:rFonts w:asciiTheme="majorHAnsi" w:hAnsiTheme="majorHAnsi" w:cstheme="majorHAnsi"/>
          <w:b/>
        </w:rPr>
      </w:pPr>
    </w:p>
    <w:p w14:paraId="326DE632" w14:textId="77777777" w:rsidR="00F3053B" w:rsidRPr="00A46F24" w:rsidRDefault="00F3053B" w:rsidP="00F3053B">
      <w:pPr>
        <w:pStyle w:val="TableParagraph"/>
        <w:rPr>
          <w:rFonts w:asciiTheme="majorHAnsi" w:hAnsiTheme="majorHAnsi" w:cstheme="majorHAnsi"/>
        </w:rPr>
      </w:pPr>
      <w:r w:rsidRPr="00A46F24">
        <w:rPr>
          <w:rFonts w:asciiTheme="majorHAnsi" w:hAnsiTheme="majorHAnsi" w:cstheme="majorHAnsi"/>
        </w:rPr>
        <w:t xml:space="preserve">Complete este formulario si es </w:t>
      </w:r>
      <w:r w:rsidRPr="00A46F24">
        <w:rPr>
          <w:rFonts w:asciiTheme="majorHAnsi" w:hAnsiTheme="majorHAnsi" w:cstheme="majorHAnsi"/>
          <w:b/>
        </w:rPr>
        <w:t xml:space="preserve">empleado de un contratista de </w:t>
      </w:r>
      <w:r w:rsidR="00074420" w:rsidRPr="00A46F24">
        <w:rPr>
          <w:rFonts w:asciiTheme="majorHAnsi" w:hAnsiTheme="majorHAnsi" w:cstheme="majorHAnsi"/>
          <w:b/>
        </w:rPr>
        <w:t>trabajo</w:t>
      </w:r>
      <w:r w:rsidRPr="00A46F24">
        <w:rPr>
          <w:rFonts w:asciiTheme="majorHAnsi" w:hAnsiTheme="majorHAnsi" w:cstheme="majorHAnsi"/>
          <w:b/>
        </w:rPr>
        <w:t xml:space="preserve"> agrícola,</w:t>
      </w:r>
      <w:r w:rsidRPr="00A46F24">
        <w:rPr>
          <w:rFonts w:asciiTheme="majorHAnsi" w:hAnsiTheme="majorHAnsi" w:cstheme="majorHAnsi"/>
        </w:rPr>
        <w:t xml:space="preserve"> lo </w:t>
      </w:r>
      <w:r w:rsidR="00074420" w:rsidRPr="00A46F24">
        <w:rPr>
          <w:rFonts w:asciiTheme="majorHAnsi" w:hAnsiTheme="majorHAnsi" w:cstheme="majorHAnsi"/>
        </w:rPr>
        <w:t>cual</w:t>
      </w:r>
      <w:r w:rsidRPr="00A46F24">
        <w:rPr>
          <w:rFonts w:asciiTheme="majorHAnsi" w:hAnsiTheme="majorHAnsi" w:cstheme="majorHAnsi"/>
        </w:rPr>
        <w:t xml:space="preserve"> significa que: </w:t>
      </w:r>
    </w:p>
    <w:p w14:paraId="3D24E6AE" w14:textId="77777777" w:rsidR="00F3053B" w:rsidRPr="00A46F24" w:rsidRDefault="00F3053B" w:rsidP="00F3053B">
      <w:pPr>
        <w:pStyle w:val="TableParagraph"/>
        <w:numPr>
          <w:ilvl w:val="0"/>
          <w:numId w:val="13"/>
        </w:numPr>
        <w:rPr>
          <w:rFonts w:asciiTheme="majorHAnsi" w:hAnsiTheme="majorHAnsi" w:cstheme="majorHAnsi"/>
        </w:rPr>
      </w:pPr>
      <w:r w:rsidRPr="00A46F24">
        <w:rPr>
          <w:rFonts w:asciiTheme="majorHAnsi" w:hAnsiTheme="majorHAnsi" w:cstheme="majorHAnsi"/>
        </w:rPr>
        <w:t xml:space="preserve">es un empleado de un contratista de </w:t>
      </w:r>
      <w:r w:rsidR="00074420" w:rsidRPr="00A46F24">
        <w:rPr>
          <w:rFonts w:asciiTheme="majorHAnsi" w:hAnsiTheme="majorHAnsi" w:cstheme="majorHAnsi"/>
        </w:rPr>
        <w:t>trabajo</w:t>
      </w:r>
      <w:r w:rsidRPr="00A46F24">
        <w:rPr>
          <w:rFonts w:asciiTheme="majorHAnsi" w:hAnsiTheme="majorHAnsi" w:cstheme="majorHAnsi"/>
        </w:rPr>
        <w:t xml:space="preserve"> agrícola registrado; y </w:t>
      </w:r>
    </w:p>
    <w:p w14:paraId="4BB264DF" w14:textId="77777777" w:rsidR="00F3053B" w:rsidRPr="00A46F24" w:rsidRDefault="00F3053B" w:rsidP="00233C93">
      <w:pPr>
        <w:pStyle w:val="TableParagraph"/>
        <w:numPr>
          <w:ilvl w:val="0"/>
          <w:numId w:val="13"/>
        </w:numPr>
        <w:rPr>
          <w:rFonts w:asciiTheme="majorHAnsi" w:hAnsiTheme="majorHAnsi" w:cstheme="majorHAnsi"/>
        </w:rPr>
      </w:pPr>
      <w:r w:rsidRPr="00A46F24">
        <w:rPr>
          <w:rFonts w:asciiTheme="majorHAnsi" w:hAnsiTheme="majorHAnsi" w:cstheme="majorHAnsi"/>
        </w:rPr>
        <w:t xml:space="preserve">busca realizar actividades de contratación de </w:t>
      </w:r>
      <w:r w:rsidR="00074420" w:rsidRPr="00A46F24">
        <w:rPr>
          <w:rFonts w:asciiTheme="majorHAnsi" w:hAnsiTheme="majorHAnsi" w:cstheme="majorHAnsi"/>
        </w:rPr>
        <w:t>trabajo</w:t>
      </w:r>
      <w:r w:rsidRPr="00A46F24">
        <w:rPr>
          <w:rFonts w:asciiTheme="majorHAnsi" w:hAnsiTheme="majorHAnsi" w:cstheme="majorHAnsi"/>
        </w:rPr>
        <w:t xml:space="preserve"> agrícola </w:t>
      </w:r>
      <w:r w:rsidRPr="00A46F24">
        <w:rPr>
          <w:rFonts w:asciiTheme="majorHAnsi" w:hAnsiTheme="majorHAnsi" w:cstheme="majorHAnsi"/>
          <w:b/>
        </w:rPr>
        <w:t>únicamente</w:t>
      </w:r>
      <w:r w:rsidRPr="00A46F24">
        <w:rPr>
          <w:rFonts w:asciiTheme="majorHAnsi" w:hAnsiTheme="majorHAnsi" w:cstheme="majorHAnsi"/>
        </w:rPr>
        <w:t xml:space="preserve"> </w:t>
      </w:r>
      <w:r w:rsidR="00074420" w:rsidRPr="00A46F24">
        <w:rPr>
          <w:rFonts w:asciiTheme="majorHAnsi" w:hAnsiTheme="majorHAnsi" w:cstheme="majorHAnsi"/>
        </w:rPr>
        <w:t>a favor</w:t>
      </w:r>
      <w:r w:rsidRPr="00A46F24">
        <w:rPr>
          <w:rFonts w:asciiTheme="majorHAnsi" w:hAnsiTheme="majorHAnsi" w:cstheme="majorHAnsi"/>
        </w:rPr>
        <w:t xml:space="preserve"> de su empleador.</w:t>
      </w:r>
    </w:p>
    <w:p w14:paraId="15D499AE" w14:textId="77777777" w:rsidR="00F3053B" w:rsidRPr="00A46F24" w:rsidRDefault="00F3053B" w:rsidP="00F3053B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</w:p>
    <w:p w14:paraId="18185373" w14:textId="77777777" w:rsidR="00F3053B" w:rsidRPr="00A46F24" w:rsidRDefault="00786F88" w:rsidP="00F3053B">
      <w:pPr>
        <w:pStyle w:val="TableParagraph"/>
        <w:rPr>
          <w:rFonts w:asciiTheme="majorHAnsi" w:hAnsiTheme="majorHAnsi" w:cstheme="majorHAnsi"/>
        </w:rPr>
      </w:pPr>
      <w:r w:rsidRPr="00A46F24">
        <w:rPr>
          <w:rFonts w:asciiTheme="majorHAnsi" w:hAnsiTheme="majorHAnsi" w:cstheme="majorHAnsi"/>
          <w:b/>
        </w:rPr>
        <w:t xml:space="preserve">No complete este formulario si es un contratista de </w:t>
      </w:r>
      <w:r w:rsidR="00074420" w:rsidRPr="00A46F24">
        <w:rPr>
          <w:rFonts w:asciiTheme="majorHAnsi" w:hAnsiTheme="majorHAnsi" w:cstheme="majorHAnsi"/>
          <w:b/>
        </w:rPr>
        <w:t>trabajo</w:t>
      </w:r>
      <w:r w:rsidRPr="00A46F24">
        <w:rPr>
          <w:rFonts w:asciiTheme="majorHAnsi" w:hAnsiTheme="majorHAnsi" w:cstheme="majorHAnsi"/>
          <w:b/>
        </w:rPr>
        <w:t xml:space="preserve"> agrícola</w:t>
      </w:r>
      <w:r w:rsidR="00AD1B11" w:rsidRPr="00A46F24">
        <w:rPr>
          <w:rFonts w:asciiTheme="majorHAnsi" w:hAnsiTheme="majorHAnsi" w:cstheme="majorHAnsi"/>
        </w:rPr>
        <w:t>, lo cual</w:t>
      </w:r>
      <w:r w:rsidRPr="00A46F24">
        <w:rPr>
          <w:rFonts w:asciiTheme="majorHAnsi" w:hAnsiTheme="majorHAnsi" w:cstheme="majorHAnsi"/>
        </w:rPr>
        <w:t xml:space="preserve"> significa que recluta, solicita, contrata, emplea, </w:t>
      </w:r>
      <w:r w:rsidR="00074420" w:rsidRPr="00A46F24">
        <w:rPr>
          <w:rFonts w:asciiTheme="majorHAnsi" w:hAnsiTheme="majorHAnsi" w:cstheme="majorHAnsi"/>
        </w:rPr>
        <w:t>provee</w:t>
      </w:r>
      <w:r w:rsidRPr="00A46F24">
        <w:rPr>
          <w:rFonts w:asciiTheme="majorHAnsi" w:hAnsiTheme="majorHAnsi" w:cstheme="majorHAnsi"/>
        </w:rPr>
        <w:t xml:space="preserve"> o transporta </w:t>
      </w:r>
      <w:r w:rsidR="00074420" w:rsidRPr="00A46F24">
        <w:rPr>
          <w:rFonts w:asciiTheme="majorHAnsi" w:hAnsiTheme="majorHAnsi" w:cstheme="majorHAnsi"/>
        </w:rPr>
        <w:t xml:space="preserve">a </w:t>
      </w:r>
      <w:r w:rsidRPr="00A46F24">
        <w:rPr>
          <w:rFonts w:asciiTheme="majorHAnsi" w:hAnsiTheme="majorHAnsi" w:cstheme="majorHAnsi"/>
        </w:rPr>
        <w:t xml:space="preserve">trabajadores agrícolas migratorios o </w:t>
      </w:r>
      <w:r w:rsidR="00074420" w:rsidRPr="00A46F24">
        <w:rPr>
          <w:rFonts w:asciiTheme="majorHAnsi" w:hAnsiTheme="majorHAnsi" w:cstheme="majorHAnsi"/>
        </w:rPr>
        <w:t>temporeros</w:t>
      </w:r>
      <w:r w:rsidRPr="00A46F24">
        <w:rPr>
          <w:rFonts w:asciiTheme="majorHAnsi" w:hAnsiTheme="majorHAnsi" w:cstheme="majorHAnsi"/>
        </w:rPr>
        <w:t xml:space="preserve"> por dinero u otro beneficio.  </w:t>
      </w:r>
      <w:r w:rsidRPr="00A46F24">
        <w:rPr>
          <w:rFonts w:asciiTheme="majorHAnsi" w:hAnsiTheme="majorHAnsi" w:cstheme="majorHAnsi"/>
          <w:b/>
        </w:rPr>
        <w:t xml:space="preserve">Si es un contratista de </w:t>
      </w:r>
      <w:r w:rsidR="00074420" w:rsidRPr="00A46F24">
        <w:rPr>
          <w:rFonts w:asciiTheme="majorHAnsi" w:hAnsiTheme="majorHAnsi" w:cstheme="majorHAnsi"/>
          <w:b/>
        </w:rPr>
        <w:t>trabajo</w:t>
      </w:r>
      <w:r w:rsidRPr="00A46F24">
        <w:rPr>
          <w:rFonts w:asciiTheme="majorHAnsi" w:hAnsiTheme="majorHAnsi" w:cstheme="majorHAnsi"/>
          <w:b/>
        </w:rPr>
        <w:t xml:space="preserve"> agrícola,</w:t>
      </w:r>
      <w:r w:rsidRPr="00A46F24">
        <w:rPr>
          <w:rFonts w:asciiTheme="majorHAnsi" w:hAnsiTheme="majorHAnsi" w:cstheme="majorHAnsi"/>
        </w:rPr>
        <w:t xml:space="preserve"> regístrese con el formulario </w:t>
      </w:r>
      <w:r w:rsidRPr="00A46F24">
        <w:rPr>
          <w:rFonts w:asciiTheme="majorHAnsi" w:hAnsiTheme="majorHAnsi" w:cstheme="majorHAnsi"/>
          <w:b/>
        </w:rPr>
        <w:t>WH-530.</w:t>
      </w:r>
    </w:p>
    <w:p w14:paraId="78460ED5" w14:textId="77777777" w:rsidR="00F3053B" w:rsidRPr="00A46F24" w:rsidRDefault="00F3053B" w:rsidP="00F3053B">
      <w:pPr>
        <w:pStyle w:val="TableParagraph"/>
        <w:rPr>
          <w:rFonts w:asciiTheme="majorHAnsi" w:hAnsiTheme="majorHAnsi" w:cstheme="majorHAnsi"/>
        </w:rPr>
      </w:pPr>
    </w:p>
    <w:p w14:paraId="32B3FA17" w14:textId="672DB76D" w:rsidR="00F3053B" w:rsidRPr="00A46F24" w:rsidRDefault="00786F88" w:rsidP="006F16B1">
      <w:pPr>
        <w:pStyle w:val="TableParagraph"/>
        <w:rPr>
          <w:rFonts w:asciiTheme="majorHAnsi" w:hAnsiTheme="majorHAnsi" w:cstheme="majorHAnsi"/>
        </w:rPr>
      </w:pPr>
      <w:r w:rsidRPr="00A46F24">
        <w:rPr>
          <w:rFonts w:asciiTheme="majorHAnsi" w:hAnsiTheme="majorHAnsi" w:cstheme="majorHAnsi"/>
          <w:b/>
          <w:bCs/>
        </w:rPr>
        <w:t xml:space="preserve">No complete este formulario si lo que necesita es </w:t>
      </w:r>
      <w:r w:rsidRPr="00A46F24">
        <w:rPr>
          <w:rFonts w:asciiTheme="majorHAnsi" w:hAnsiTheme="majorHAnsi" w:cstheme="majorHAnsi"/>
          <w:b/>
          <w:bCs/>
          <w:u w:val="single"/>
        </w:rPr>
        <w:t>enmendar</w:t>
      </w:r>
      <w:r w:rsidR="00F355AB">
        <w:rPr>
          <w:rFonts w:asciiTheme="majorHAnsi" w:hAnsiTheme="majorHAnsi" w:cstheme="majorHAnsi"/>
          <w:b/>
          <w:bCs/>
        </w:rPr>
        <w:t xml:space="preserve"> un Certificado de R</w:t>
      </w:r>
      <w:r w:rsidRPr="00A46F24">
        <w:rPr>
          <w:rFonts w:asciiTheme="majorHAnsi" w:hAnsiTheme="majorHAnsi" w:cstheme="majorHAnsi"/>
          <w:b/>
          <w:bCs/>
        </w:rPr>
        <w:t xml:space="preserve">egistro </w:t>
      </w:r>
      <w:r w:rsidR="00074420" w:rsidRPr="00A46F24">
        <w:rPr>
          <w:rFonts w:asciiTheme="majorHAnsi" w:hAnsiTheme="majorHAnsi" w:cstheme="majorHAnsi"/>
          <w:b/>
          <w:bCs/>
        </w:rPr>
        <w:t>vigente</w:t>
      </w:r>
      <w:r w:rsidRPr="00A46F24">
        <w:rPr>
          <w:rFonts w:asciiTheme="majorHAnsi" w:hAnsiTheme="majorHAnsi" w:cstheme="majorHAnsi"/>
          <w:b/>
          <w:bCs/>
        </w:rPr>
        <w:t xml:space="preserve"> de contratista de </w:t>
      </w:r>
      <w:r w:rsidR="00074420" w:rsidRPr="00A46F24">
        <w:rPr>
          <w:rFonts w:asciiTheme="majorHAnsi" w:hAnsiTheme="majorHAnsi" w:cstheme="majorHAnsi"/>
          <w:b/>
          <w:bCs/>
        </w:rPr>
        <w:t>trabajo</w:t>
      </w:r>
      <w:r w:rsidRPr="00A46F24">
        <w:rPr>
          <w:rFonts w:asciiTheme="majorHAnsi" w:hAnsiTheme="majorHAnsi" w:cstheme="majorHAnsi"/>
          <w:b/>
          <w:bCs/>
        </w:rPr>
        <w:t xml:space="preserve"> agrícola o de empleado de contratista de </w:t>
      </w:r>
      <w:r w:rsidR="00074420" w:rsidRPr="00A46F24">
        <w:rPr>
          <w:rFonts w:asciiTheme="majorHAnsi" w:hAnsiTheme="majorHAnsi" w:cstheme="majorHAnsi"/>
          <w:b/>
          <w:bCs/>
        </w:rPr>
        <w:t>trabajo</w:t>
      </w:r>
      <w:r w:rsidRPr="00A46F24">
        <w:rPr>
          <w:rFonts w:asciiTheme="majorHAnsi" w:hAnsiTheme="majorHAnsi" w:cstheme="majorHAnsi"/>
          <w:b/>
          <w:bCs/>
        </w:rPr>
        <w:t xml:space="preserve"> agrícola.</w:t>
      </w:r>
      <w:r w:rsidRPr="00A46F24">
        <w:rPr>
          <w:rFonts w:asciiTheme="majorHAnsi" w:hAnsiTheme="majorHAnsi" w:cstheme="majorHAnsi"/>
        </w:rPr>
        <w:t xml:space="preserve">  Para solicitar una enmienda, utilice el formulario </w:t>
      </w:r>
      <w:r w:rsidRPr="00A46F24">
        <w:rPr>
          <w:rFonts w:asciiTheme="majorHAnsi" w:hAnsiTheme="majorHAnsi" w:cstheme="majorHAnsi"/>
          <w:b/>
        </w:rPr>
        <w:t>WH-540</w:t>
      </w:r>
      <w:r w:rsidRPr="00A46F24">
        <w:rPr>
          <w:rFonts w:asciiTheme="majorHAnsi" w:hAnsiTheme="majorHAnsi" w:cstheme="majorHAnsi"/>
        </w:rPr>
        <w:t>.</w:t>
      </w:r>
      <w:r w:rsidRPr="00A46F24">
        <w:rPr>
          <w:rFonts w:asciiTheme="majorHAnsi" w:hAnsiTheme="majorHAnsi" w:cstheme="majorHAnsi"/>
          <w:b/>
        </w:rPr>
        <w:t xml:space="preserve"> </w:t>
      </w:r>
    </w:p>
    <w:p w14:paraId="3D8E0FCF" w14:textId="77777777" w:rsidR="006973ED" w:rsidRPr="00A46F24" w:rsidRDefault="006973ED" w:rsidP="004E615E">
      <w:pPr>
        <w:pStyle w:val="TableParagraph"/>
        <w:jc w:val="center"/>
        <w:rPr>
          <w:rFonts w:asciiTheme="majorHAnsi" w:hAnsiTheme="majorHAnsi" w:cstheme="majorHAnsi"/>
        </w:rPr>
      </w:pPr>
    </w:p>
    <w:p w14:paraId="0E014EAB" w14:textId="77777777" w:rsidR="003A50FC" w:rsidRPr="00A46F24" w:rsidRDefault="006F16B1" w:rsidP="006F16B1">
      <w:pPr>
        <w:pStyle w:val="Heading2"/>
        <w:rPr>
          <w:rFonts w:asciiTheme="majorHAnsi" w:hAnsiTheme="majorHAnsi" w:cstheme="majorHAnsi"/>
          <w:b/>
          <w:sz w:val="22"/>
          <w:szCs w:val="22"/>
        </w:rPr>
      </w:pPr>
      <w:r w:rsidRPr="00A46F24">
        <w:rPr>
          <w:rFonts w:asciiTheme="majorHAnsi" w:hAnsiTheme="majorHAnsi" w:cstheme="majorHAnsi"/>
          <w:b/>
          <w:caps w:val="0"/>
          <w:sz w:val="22"/>
          <w:szCs w:val="22"/>
        </w:rPr>
        <w:t>1.</w:t>
      </w:r>
      <w:r w:rsidRPr="00A46F24">
        <w:rPr>
          <w:rFonts w:asciiTheme="majorHAnsi" w:hAnsiTheme="majorHAnsi" w:cstheme="majorHAnsi"/>
          <w:b/>
          <w:sz w:val="22"/>
          <w:szCs w:val="22"/>
        </w:rPr>
        <w:t xml:space="preserve"> Tipo de solicitud del Certificado de registro (marque solo una opción):</w:t>
      </w:r>
    </w:p>
    <w:p w14:paraId="6333C11F" w14:textId="77777777" w:rsidR="0058007B" w:rsidRPr="00A46F24" w:rsidRDefault="0058007B" w:rsidP="006F16B1">
      <w:pPr>
        <w:pStyle w:val="TableParagraph"/>
        <w:rPr>
          <w:rFonts w:asciiTheme="majorHAnsi" w:hAnsiTheme="majorHAnsi" w:cstheme="majorHAnsi"/>
          <w:caps/>
        </w:rPr>
      </w:pPr>
    </w:p>
    <w:p w14:paraId="5384BBA5" w14:textId="77777777" w:rsidR="007B52DF" w:rsidRPr="00A46F24" w:rsidRDefault="00CE72F5" w:rsidP="006F16B1">
      <w:pPr>
        <w:pStyle w:val="TableParagraph"/>
        <w:rPr>
          <w:rFonts w:asciiTheme="majorHAnsi" w:hAnsiTheme="majorHAnsi" w:cstheme="majorHAnsi"/>
          <w:caps/>
        </w:rPr>
      </w:pPr>
      <w:sdt>
        <w:sdtPr>
          <w:rPr>
            <w:rFonts w:asciiTheme="majorHAnsi" w:hAnsiTheme="majorHAnsi" w:cstheme="majorHAnsi"/>
            <w:caps/>
          </w:rPr>
          <w:id w:val="-759911503"/>
        </w:sdtPr>
        <w:sdtEndPr/>
        <w:sdtContent>
          <w:r w:rsidR="00831D87" w:rsidRPr="00A46F24">
            <w:rPr>
              <w:rFonts w:ascii="Segoe UI Symbol" w:eastAsia="MS Gothic" w:hAnsi="Segoe UI Symbol" w:cs="Segoe UI Symbol"/>
              <w:caps/>
            </w:rPr>
            <w:t>☐</w:t>
          </w:r>
        </w:sdtContent>
      </w:sdt>
      <w:r w:rsidR="00FA548C" w:rsidRPr="00A46F24">
        <w:rPr>
          <w:rFonts w:asciiTheme="majorHAnsi" w:hAnsiTheme="majorHAnsi" w:cstheme="majorHAnsi"/>
        </w:rPr>
        <w:t xml:space="preserve"> Inicial</w:t>
      </w:r>
      <w:r w:rsidR="00FA548C" w:rsidRPr="00A46F24">
        <w:rPr>
          <w:rFonts w:asciiTheme="majorHAnsi" w:hAnsiTheme="majorHAnsi" w:cstheme="majorHAnsi"/>
        </w:rPr>
        <w:tab/>
        <w:t xml:space="preserve">   </w:t>
      </w:r>
      <w:sdt>
        <w:sdtPr>
          <w:rPr>
            <w:rFonts w:asciiTheme="majorHAnsi" w:hAnsiTheme="majorHAnsi" w:cstheme="majorHAnsi"/>
            <w:caps/>
          </w:rPr>
          <w:id w:val="-456107453"/>
        </w:sdtPr>
        <w:sdtEndPr/>
        <w:sdtContent>
          <w:r w:rsidR="00B835AD" w:rsidRPr="00A46F24">
            <w:rPr>
              <w:rFonts w:ascii="Segoe UI Symbol" w:eastAsia="MS Gothic" w:hAnsi="Segoe UI Symbol" w:cs="Segoe UI Symbol"/>
            </w:rPr>
            <w:t>☐</w:t>
          </w:r>
        </w:sdtContent>
      </w:sdt>
      <w:r w:rsidR="00FA548C" w:rsidRPr="00A46F24">
        <w:rPr>
          <w:rFonts w:asciiTheme="majorHAnsi" w:hAnsiTheme="majorHAnsi" w:cstheme="majorHAnsi"/>
        </w:rPr>
        <w:t xml:space="preserve"> Renovación            </w:t>
      </w:r>
    </w:p>
    <w:p w14:paraId="261F8CAC" w14:textId="77777777" w:rsidR="00C602A8" w:rsidRPr="00A46F24" w:rsidRDefault="00C602A8" w:rsidP="006F16B1">
      <w:pPr>
        <w:pStyle w:val="TableParagraph"/>
        <w:rPr>
          <w:rFonts w:asciiTheme="majorHAnsi" w:hAnsiTheme="majorHAnsi" w:cstheme="majorHAnsi"/>
          <w:caps/>
        </w:rPr>
      </w:pPr>
    </w:p>
    <w:p w14:paraId="23647342" w14:textId="77777777" w:rsidR="00C602A8" w:rsidRPr="00A46F24" w:rsidRDefault="00CF4D8E" w:rsidP="006F16B1">
      <w:pPr>
        <w:pStyle w:val="TableParagraph"/>
        <w:rPr>
          <w:rFonts w:asciiTheme="majorHAnsi" w:hAnsiTheme="majorHAnsi" w:cstheme="majorHAnsi"/>
          <w:caps/>
        </w:rPr>
      </w:pPr>
      <w:r w:rsidRPr="00A46F24">
        <w:rPr>
          <w:rFonts w:asciiTheme="majorHAnsi" w:hAnsiTheme="majorHAnsi" w:cstheme="majorHAnsi"/>
        </w:rPr>
        <w:t>Número del Certificado anterior/</w:t>
      </w:r>
      <w:r w:rsidR="00074420" w:rsidRPr="00A46F24">
        <w:rPr>
          <w:rFonts w:asciiTheme="majorHAnsi" w:hAnsiTheme="majorHAnsi" w:cstheme="majorHAnsi"/>
        </w:rPr>
        <w:t>vigente</w:t>
      </w:r>
      <w:r w:rsidRPr="00A46F24">
        <w:rPr>
          <w:rFonts w:asciiTheme="majorHAnsi" w:hAnsiTheme="majorHAnsi" w:cstheme="majorHAnsi"/>
        </w:rPr>
        <w:t xml:space="preserve"> (si corresponde):  __________________________________________</w:t>
      </w:r>
    </w:p>
    <w:p w14:paraId="5FA67D79" w14:textId="77777777" w:rsidR="0058007B" w:rsidRPr="00A46F24" w:rsidRDefault="0058007B" w:rsidP="006F16B1">
      <w:pPr>
        <w:pStyle w:val="TableParagraph"/>
        <w:rPr>
          <w:rFonts w:asciiTheme="majorHAnsi" w:hAnsiTheme="majorHAnsi" w:cstheme="majorHAnsi"/>
        </w:rPr>
      </w:pPr>
    </w:p>
    <w:p w14:paraId="11286446" w14:textId="77777777" w:rsidR="000B56AD" w:rsidRPr="00A46F24" w:rsidRDefault="000B56AD" w:rsidP="006F16B1">
      <w:pPr>
        <w:pStyle w:val="TableParagraph"/>
        <w:rPr>
          <w:rFonts w:asciiTheme="majorHAnsi" w:hAnsiTheme="majorHAnsi" w:cstheme="majorHAnsi"/>
        </w:rPr>
      </w:pPr>
      <w:r w:rsidRPr="00A46F24">
        <w:rPr>
          <w:rFonts w:asciiTheme="majorHAnsi" w:hAnsiTheme="majorHAnsi" w:cstheme="majorHAnsi"/>
        </w:rPr>
        <w:t xml:space="preserve">Nombre del contratista de </w:t>
      </w:r>
      <w:r w:rsidR="00074420" w:rsidRPr="00A46F24">
        <w:rPr>
          <w:rFonts w:asciiTheme="majorHAnsi" w:hAnsiTheme="majorHAnsi" w:cstheme="majorHAnsi"/>
        </w:rPr>
        <w:t>trabajo</w:t>
      </w:r>
      <w:r w:rsidRPr="00A46F24">
        <w:rPr>
          <w:rFonts w:asciiTheme="majorHAnsi" w:hAnsiTheme="majorHAnsi" w:cstheme="majorHAnsi"/>
        </w:rPr>
        <w:t xml:space="preserve"> agrícola</w:t>
      </w:r>
      <w:r w:rsidR="00074420" w:rsidRPr="00A46F24">
        <w:rPr>
          <w:rFonts w:asciiTheme="majorHAnsi" w:hAnsiTheme="majorHAnsi" w:cstheme="majorHAnsi"/>
        </w:rPr>
        <w:t xml:space="preserve"> quien lo emplea</w:t>
      </w:r>
      <w:r w:rsidRPr="00A46F24">
        <w:rPr>
          <w:rFonts w:asciiTheme="majorHAnsi" w:hAnsiTheme="majorHAnsi" w:cstheme="majorHAnsi"/>
        </w:rPr>
        <w:t>: ______________________________________________</w:t>
      </w:r>
    </w:p>
    <w:p w14:paraId="559B98AF" w14:textId="77777777" w:rsidR="000B56AD" w:rsidRPr="00A46F24" w:rsidRDefault="000B56AD" w:rsidP="006F16B1">
      <w:pPr>
        <w:pStyle w:val="TableParagraph"/>
        <w:rPr>
          <w:rFonts w:asciiTheme="majorHAnsi" w:hAnsiTheme="majorHAnsi" w:cstheme="majorHAnsi"/>
        </w:rPr>
      </w:pPr>
    </w:p>
    <w:p w14:paraId="4D3D67D0" w14:textId="7D72BE52" w:rsidR="000B56AD" w:rsidRPr="00A46F24" w:rsidRDefault="000B56AD" w:rsidP="006F16B1">
      <w:pPr>
        <w:pStyle w:val="TableParagraph"/>
        <w:rPr>
          <w:rFonts w:asciiTheme="majorHAnsi" w:hAnsiTheme="majorHAnsi" w:cstheme="majorHAnsi"/>
        </w:rPr>
      </w:pPr>
      <w:r w:rsidRPr="00A46F24">
        <w:rPr>
          <w:rFonts w:asciiTheme="majorHAnsi" w:hAnsiTheme="majorHAnsi" w:cstheme="majorHAnsi"/>
        </w:rPr>
        <w:t xml:space="preserve">Número de registro del contratista de </w:t>
      </w:r>
      <w:r w:rsidR="00074420" w:rsidRPr="00A46F24">
        <w:rPr>
          <w:rFonts w:asciiTheme="majorHAnsi" w:hAnsiTheme="majorHAnsi" w:cstheme="majorHAnsi"/>
        </w:rPr>
        <w:t>trabajo</w:t>
      </w:r>
      <w:r w:rsidRPr="00A46F24">
        <w:rPr>
          <w:rFonts w:asciiTheme="majorHAnsi" w:hAnsiTheme="majorHAnsi" w:cstheme="majorHAnsi"/>
        </w:rPr>
        <w:t xml:space="preserve"> agrícola</w:t>
      </w:r>
      <w:r w:rsidR="00074420" w:rsidRPr="00A46F24">
        <w:rPr>
          <w:rFonts w:asciiTheme="majorHAnsi" w:hAnsiTheme="majorHAnsi" w:cstheme="majorHAnsi"/>
        </w:rPr>
        <w:t xml:space="preserve"> quien lo emplea</w:t>
      </w:r>
      <w:r w:rsidR="00FE1376" w:rsidRPr="00A46F24">
        <w:rPr>
          <w:rFonts w:asciiTheme="majorHAnsi" w:hAnsiTheme="majorHAnsi" w:cstheme="majorHAnsi"/>
        </w:rPr>
        <w:t>: ________________________________________</w:t>
      </w:r>
    </w:p>
    <w:p w14:paraId="47C4622A" w14:textId="77777777" w:rsidR="00B048DB" w:rsidRPr="00A46F24" w:rsidRDefault="00B048DB" w:rsidP="006F16B1">
      <w:pPr>
        <w:pStyle w:val="TableParagraph"/>
        <w:rPr>
          <w:rFonts w:asciiTheme="majorHAnsi" w:hAnsiTheme="majorHAnsi" w:cstheme="majorHAnsi"/>
        </w:rPr>
      </w:pPr>
    </w:p>
    <w:p w14:paraId="53F6C9A9" w14:textId="77777777" w:rsidR="007B52DF" w:rsidRPr="00A46F24" w:rsidRDefault="00B4712D" w:rsidP="006F16B1">
      <w:pPr>
        <w:pStyle w:val="Heading2"/>
        <w:rPr>
          <w:rFonts w:asciiTheme="majorHAnsi" w:hAnsiTheme="majorHAnsi" w:cstheme="majorHAnsi"/>
          <w:b/>
          <w:sz w:val="22"/>
          <w:szCs w:val="22"/>
        </w:rPr>
      </w:pPr>
      <w:r w:rsidRPr="00A46F24">
        <w:rPr>
          <w:rFonts w:asciiTheme="majorHAnsi" w:hAnsiTheme="majorHAnsi" w:cstheme="majorHAnsi"/>
          <w:b/>
          <w:sz w:val="22"/>
          <w:szCs w:val="22"/>
        </w:rPr>
        <w:t>2. Bomberos</w:t>
      </w:r>
    </w:p>
    <w:p w14:paraId="3DA34185" w14:textId="77777777" w:rsidR="003A50FC" w:rsidRPr="00A46F24" w:rsidRDefault="003A50FC" w:rsidP="006F16B1">
      <w:pPr>
        <w:pStyle w:val="TableParagraph"/>
        <w:rPr>
          <w:rFonts w:asciiTheme="majorHAnsi" w:hAnsiTheme="majorHAnsi" w:cstheme="majorHAnsi"/>
        </w:rPr>
      </w:pPr>
    </w:p>
    <w:p w14:paraId="3B155F16" w14:textId="77777777" w:rsidR="003A50FC" w:rsidRPr="00A46F24" w:rsidRDefault="003A50FC" w:rsidP="006F16B1">
      <w:pPr>
        <w:pStyle w:val="TableParagraph"/>
        <w:rPr>
          <w:rFonts w:asciiTheme="majorHAnsi" w:hAnsiTheme="majorHAnsi" w:cstheme="majorHAnsi"/>
          <w:caps/>
        </w:rPr>
      </w:pPr>
      <w:r w:rsidRPr="00A46F24">
        <w:rPr>
          <w:rFonts w:asciiTheme="majorHAnsi" w:hAnsiTheme="majorHAnsi" w:cstheme="majorHAnsi"/>
        </w:rPr>
        <w:t xml:space="preserve">¿Participará el solicitante en actividades de extinción de incendios?   </w:t>
      </w:r>
      <w:sdt>
        <w:sdtPr>
          <w:rPr>
            <w:rFonts w:asciiTheme="majorHAnsi" w:hAnsiTheme="majorHAnsi" w:cstheme="majorHAnsi"/>
            <w:caps/>
          </w:rPr>
          <w:id w:val="-187138157"/>
        </w:sdtPr>
        <w:sdtEndPr/>
        <w:sdtContent>
          <w:r w:rsidR="0058007B" w:rsidRPr="00A46F24">
            <w:rPr>
              <w:rFonts w:ascii="Segoe UI Symbol" w:eastAsia="MS Gothic" w:hAnsi="Segoe UI Symbol" w:cs="Segoe UI Symbol"/>
            </w:rPr>
            <w:t>☐</w:t>
          </w:r>
        </w:sdtContent>
      </w:sdt>
      <w:r w:rsidRPr="00A46F24">
        <w:rPr>
          <w:rFonts w:asciiTheme="majorHAnsi" w:hAnsiTheme="majorHAnsi" w:cstheme="majorHAnsi"/>
        </w:rPr>
        <w:t xml:space="preserve">Sí     </w:t>
      </w:r>
      <w:sdt>
        <w:sdtPr>
          <w:rPr>
            <w:rFonts w:asciiTheme="majorHAnsi" w:hAnsiTheme="majorHAnsi" w:cstheme="majorHAnsi"/>
            <w:caps/>
          </w:rPr>
          <w:id w:val="-1770004992"/>
        </w:sdtPr>
        <w:sdtEndPr/>
        <w:sdtContent>
          <w:r w:rsidRPr="00A46F24">
            <w:rPr>
              <w:rFonts w:ascii="Segoe UI Symbol" w:eastAsia="MS Gothic" w:hAnsi="Segoe UI Symbol" w:cs="Segoe UI Symbol"/>
            </w:rPr>
            <w:t>☐</w:t>
          </w:r>
        </w:sdtContent>
      </w:sdt>
      <w:r w:rsidRPr="00A46F24">
        <w:rPr>
          <w:rFonts w:asciiTheme="majorHAnsi" w:hAnsiTheme="majorHAnsi" w:cstheme="majorHAnsi"/>
        </w:rPr>
        <w:t>No</w:t>
      </w:r>
    </w:p>
    <w:p w14:paraId="3DEDABAE" w14:textId="77777777" w:rsidR="00C602A8" w:rsidRPr="00A46F24" w:rsidRDefault="00C602A8" w:rsidP="006F16B1">
      <w:pPr>
        <w:pStyle w:val="TableParagraph"/>
        <w:rPr>
          <w:rFonts w:asciiTheme="majorHAnsi" w:hAnsiTheme="majorHAnsi" w:cstheme="majorHAnsi"/>
        </w:rPr>
      </w:pPr>
    </w:p>
    <w:tbl>
      <w:tblPr>
        <w:tblStyle w:val="TableGrid"/>
        <w:tblpPr w:leftFromText="180" w:rightFromText="180" w:vertAnchor="text" w:horzAnchor="page" w:tblpX="4957" w:tblpY="1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3"/>
      </w:tblGrid>
      <w:tr w:rsidR="00F36DFB" w:rsidRPr="00A46F24" w14:paraId="697214F5" w14:textId="77777777" w:rsidTr="00F36DFB">
        <w:trPr>
          <w:trHeight w:val="275"/>
        </w:trPr>
        <w:tc>
          <w:tcPr>
            <w:tcW w:w="6603" w:type="dxa"/>
          </w:tcPr>
          <w:p w14:paraId="61E00022" w14:textId="77777777" w:rsidR="00F36DFB" w:rsidRPr="00A46F24" w:rsidRDefault="00F36DFB" w:rsidP="006F16B1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</w:tbl>
    <w:p w14:paraId="589AD777" w14:textId="77777777" w:rsidR="00C602A8" w:rsidRPr="00A46F24" w:rsidRDefault="003A50FC" w:rsidP="006F16B1">
      <w:pPr>
        <w:pStyle w:val="TableParagraph"/>
        <w:rPr>
          <w:rFonts w:asciiTheme="majorHAnsi" w:hAnsiTheme="majorHAnsi" w:cstheme="majorHAnsi"/>
        </w:rPr>
      </w:pPr>
      <w:r w:rsidRPr="00A46F24">
        <w:rPr>
          <w:rFonts w:asciiTheme="majorHAnsi" w:hAnsiTheme="majorHAnsi" w:cstheme="majorHAnsi"/>
        </w:rPr>
        <w:t xml:space="preserve">En caso afirmativo, especifique las actividades de extinción de incendios: </w:t>
      </w:r>
    </w:p>
    <w:p w14:paraId="4748CF9D" w14:textId="77777777" w:rsidR="00562B52" w:rsidRPr="00A46F24" w:rsidRDefault="00562B52" w:rsidP="00562B52">
      <w:pPr>
        <w:pStyle w:val="TableParagraph"/>
        <w:rPr>
          <w:rFonts w:asciiTheme="majorHAnsi" w:hAnsiTheme="majorHAnsi" w:cstheme="majorHAnsi"/>
          <w:b/>
          <w:i/>
        </w:rPr>
      </w:pPr>
    </w:p>
    <w:p w14:paraId="4F519CA4" w14:textId="77777777" w:rsidR="00762AE9" w:rsidRPr="00A46F24" w:rsidRDefault="00074420" w:rsidP="006F16B1">
      <w:pPr>
        <w:pStyle w:val="TableParagraph"/>
        <w:rPr>
          <w:rFonts w:asciiTheme="majorHAnsi" w:hAnsiTheme="majorHAnsi" w:cstheme="majorHAnsi"/>
          <w:b/>
          <w:i/>
        </w:rPr>
      </w:pPr>
      <w:r w:rsidRPr="00A46F24">
        <w:rPr>
          <w:rFonts w:asciiTheme="majorHAnsi" w:hAnsiTheme="majorHAnsi" w:cstheme="majorHAnsi"/>
          <w:b/>
          <w:i/>
        </w:rPr>
        <w:t>Proceda a</w:t>
      </w:r>
      <w:r w:rsidR="00B4712D" w:rsidRPr="00A46F24">
        <w:rPr>
          <w:rFonts w:asciiTheme="majorHAnsi" w:hAnsiTheme="majorHAnsi" w:cstheme="majorHAnsi"/>
          <w:b/>
          <w:i/>
        </w:rPr>
        <w:t xml:space="preserve"> la </w:t>
      </w:r>
      <w:r w:rsidRPr="00A46F24">
        <w:rPr>
          <w:rFonts w:asciiTheme="majorHAnsi" w:hAnsiTheme="majorHAnsi" w:cstheme="majorHAnsi"/>
          <w:b/>
          <w:i/>
        </w:rPr>
        <w:t>S</w:t>
      </w:r>
      <w:r w:rsidR="00B4712D" w:rsidRPr="00A46F24">
        <w:rPr>
          <w:rFonts w:asciiTheme="majorHAnsi" w:hAnsiTheme="majorHAnsi" w:cstheme="majorHAnsi"/>
          <w:b/>
          <w:i/>
        </w:rPr>
        <w:t>ección 3</w:t>
      </w:r>
      <w:r w:rsidR="00D50B40" w:rsidRPr="00A46F24">
        <w:rPr>
          <w:rFonts w:asciiTheme="majorHAnsi" w:hAnsiTheme="majorHAnsi" w:cstheme="majorHAnsi"/>
          <w:b/>
          <w:i/>
        </w:rPr>
        <w:t>.</w:t>
      </w:r>
    </w:p>
    <w:p w14:paraId="08F31AEB" w14:textId="77777777" w:rsidR="00D50B40" w:rsidRPr="00A46F24" w:rsidRDefault="00D50B40" w:rsidP="006F16B1">
      <w:pPr>
        <w:pStyle w:val="TableParagraph"/>
        <w:rPr>
          <w:rFonts w:asciiTheme="majorHAnsi" w:hAnsiTheme="majorHAnsi" w:cstheme="majorHAnsi"/>
          <w:b/>
          <w:i/>
        </w:rPr>
      </w:pPr>
    </w:p>
    <w:p w14:paraId="715C6CF4" w14:textId="77777777" w:rsidR="000A01D5" w:rsidRPr="00A46F24" w:rsidRDefault="00B4712D" w:rsidP="006F16B1">
      <w:pPr>
        <w:pStyle w:val="Heading2"/>
        <w:rPr>
          <w:rFonts w:asciiTheme="majorHAnsi" w:hAnsiTheme="majorHAnsi" w:cstheme="majorHAnsi"/>
          <w:b/>
          <w:sz w:val="22"/>
          <w:szCs w:val="22"/>
        </w:rPr>
      </w:pPr>
      <w:r w:rsidRPr="00A46F24">
        <w:rPr>
          <w:rFonts w:asciiTheme="majorHAnsi" w:hAnsiTheme="majorHAnsi" w:cstheme="majorHAnsi"/>
          <w:b/>
          <w:sz w:val="22"/>
          <w:szCs w:val="22"/>
        </w:rPr>
        <w:t>3. Información que aparecerá en el Certificado</w:t>
      </w:r>
    </w:p>
    <w:p w14:paraId="01CCC6B4" w14:textId="77777777" w:rsidR="000A01D5" w:rsidRPr="00A46F24" w:rsidRDefault="000A01D5" w:rsidP="006F16B1">
      <w:pPr>
        <w:pStyle w:val="TableParagraph"/>
        <w:rPr>
          <w:rFonts w:asciiTheme="majorHAnsi" w:hAnsiTheme="majorHAnsi" w:cstheme="majorHAnsi"/>
        </w:rPr>
      </w:pPr>
    </w:p>
    <w:p w14:paraId="27EF96D2" w14:textId="77777777" w:rsidR="00F356F1" w:rsidRPr="00A46F24" w:rsidRDefault="000A01D5" w:rsidP="006F16B1">
      <w:pPr>
        <w:pStyle w:val="TableParagraph"/>
        <w:rPr>
          <w:rFonts w:asciiTheme="majorHAnsi" w:hAnsiTheme="majorHAnsi" w:cstheme="majorHAnsi"/>
          <w:caps/>
        </w:rPr>
      </w:pPr>
      <w:r w:rsidRPr="00A46F24">
        <w:rPr>
          <w:rFonts w:asciiTheme="majorHAnsi" w:hAnsiTheme="majorHAnsi" w:cstheme="majorHAnsi"/>
        </w:rPr>
        <w:t xml:space="preserve">Primer nombre: </w:t>
      </w:r>
      <w:r w:rsidRPr="00A46F24">
        <w:rPr>
          <w:rFonts w:asciiTheme="majorHAnsi" w:hAnsiTheme="majorHAnsi" w:cstheme="majorHAnsi"/>
          <w:caps/>
        </w:rPr>
        <w:t>________________________________________</w:t>
      </w:r>
      <w:r w:rsidRPr="00A46F24">
        <w:rPr>
          <w:rFonts w:asciiTheme="majorHAnsi" w:hAnsiTheme="majorHAnsi" w:cstheme="majorHAnsi"/>
        </w:rPr>
        <w:t xml:space="preserve"> Segundo nombre (opcional): </w:t>
      </w:r>
      <w:r w:rsidRPr="00A46F24">
        <w:rPr>
          <w:rFonts w:asciiTheme="majorHAnsi" w:hAnsiTheme="majorHAnsi" w:cstheme="majorHAnsi"/>
          <w:caps/>
        </w:rPr>
        <w:t>________________</w:t>
      </w:r>
      <w:r w:rsidRPr="00A46F24">
        <w:rPr>
          <w:rFonts w:asciiTheme="majorHAnsi" w:hAnsiTheme="majorHAnsi" w:cstheme="majorHAnsi"/>
        </w:rPr>
        <w:t xml:space="preserve"> </w:t>
      </w:r>
    </w:p>
    <w:p w14:paraId="2D79CF4F" w14:textId="77777777" w:rsidR="00F356F1" w:rsidRPr="00A46F24" w:rsidRDefault="00F356F1" w:rsidP="006F16B1">
      <w:pPr>
        <w:pStyle w:val="TableParagraph"/>
        <w:rPr>
          <w:rFonts w:asciiTheme="majorHAnsi" w:hAnsiTheme="majorHAnsi" w:cstheme="majorHAnsi"/>
          <w:caps/>
        </w:rPr>
      </w:pPr>
    </w:p>
    <w:p w14:paraId="3512CC16" w14:textId="77777777" w:rsidR="00950E40" w:rsidRPr="00A46F24" w:rsidRDefault="000A01D5" w:rsidP="006F16B1">
      <w:pPr>
        <w:pStyle w:val="TableParagraph"/>
        <w:rPr>
          <w:rFonts w:asciiTheme="majorHAnsi" w:hAnsiTheme="majorHAnsi" w:cstheme="majorHAnsi"/>
          <w:caps/>
        </w:rPr>
      </w:pPr>
      <w:r w:rsidRPr="00A46F24">
        <w:rPr>
          <w:rFonts w:asciiTheme="majorHAnsi" w:hAnsiTheme="majorHAnsi" w:cstheme="majorHAnsi"/>
        </w:rPr>
        <w:t>Apellido</w:t>
      </w:r>
      <w:r w:rsidR="00074420" w:rsidRPr="00A46F24">
        <w:rPr>
          <w:rFonts w:asciiTheme="majorHAnsi" w:hAnsiTheme="majorHAnsi" w:cstheme="majorHAnsi"/>
        </w:rPr>
        <w:t>(s)</w:t>
      </w:r>
      <w:r w:rsidRPr="00A46F24">
        <w:rPr>
          <w:rFonts w:asciiTheme="majorHAnsi" w:hAnsiTheme="majorHAnsi" w:cstheme="majorHAnsi"/>
        </w:rPr>
        <w:t>:</w:t>
      </w:r>
      <w:r w:rsidRPr="00A46F24">
        <w:rPr>
          <w:rFonts w:asciiTheme="majorHAnsi" w:hAnsiTheme="majorHAnsi" w:cstheme="majorHAnsi"/>
          <w:caps/>
        </w:rPr>
        <w:t xml:space="preserve"> __________________________________________</w:t>
      </w:r>
      <w:r w:rsidRPr="00A46F24">
        <w:rPr>
          <w:rFonts w:asciiTheme="majorHAnsi" w:hAnsiTheme="majorHAnsi" w:cstheme="majorHAnsi"/>
        </w:rPr>
        <w:t xml:space="preserve"> </w:t>
      </w:r>
    </w:p>
    <w:p w14:paraId="2D2C3F49" w14:textId="77777777" w:rsidR="00DB69D3" w:rsidRPr="00A46F24" w:rsidRDefault="00DB69D3" w:rsidP="00DB69D3">
      <w:pPr>
        <w:pStyle w:val="TableParagraph"/>
        <w:rPr>
          <w:rFonts w:asciiTheme="majorHAnsi" w:hAnsiTheme="majorHAnsi" w:cstheme="majorHAnsi"/>
        </w:rPr>
      </w:pPr>
    </w:p>
    <w:p w14:paraId="15849E73" w14:textId="77777777" w:rsidR="000A01D5" w:rsidRPr="00A46F24" w:rsidRDefault="00DB69D3" w:rsidP="006F16B1">
      <w:pPr>
        <w:pStyle w:val="TableParagraph"/>
        <w:rPr>
          <w:rFonts w:asciiTheme="majorHAnsi" w:hAnsiTheme="majorHAnsi" w:cstheme="majorHAnsi"/>
        </w:rPr>
      </w:pPr>
      <w:r w:rsidRPr="00A46F24">
        <w:rPr>
          <w:rFonts w:asciiTheme="majorHAnsi" w:hAnsiTheme="majorHAnsi" w:cstheme="majorHAnsi"/>
        </w:rPr>
        <w:t>¿Se ha conocido alguna vez al solicitante por otros nombres (por ejemplo, apelli</w:t>
      </w:r>
      <w:r w:rsidR="00D50B40" w:rsidRPr="00A46F24">
        <w:rPr>
          <w:rFonts w:asciiTheme="majorHAnsi" w:hAnsiTheme="majorHAnsi" w:cstheme="majorHAnsi"/>
        </w:rPr>
        <w:t>do de soltera)? ____________</w:t>
      </w:r>
      <w:r w:rsidRPr="00A46F24">
        <w:rPr>
          <w:rFonts w:asciiTheme="majorHAnsi" w:hAnsiTheme="majorHAnsi" w:cstheme="majorHAnsi"/>
        </w:rPr>
        <w:t>_______</w:t>
      </w:r>
    </w:p>
    <w:p w14:paraId="1BBF6DD5" w14:textId="77777777" w:rsidR="00DB69D3" w:rsidRPr="00A46F24" w:rsidRDefault="00DB69D3" w:rsidP="006F16B1">
      <w:pPr>
        <w:pStyle w:val="TableParagraph"/>
        <w:rPr>
          <w:rFonts w:asciiTheme="majorHAnsi" w:hAnsiTheme="majorHAnsi" w:cstheme="majorHAnsi"/>
        </w:rPr>
      </w:pPr>
    </w:p>
    <w:p w14:paraId="19E545DE" w14:textId="0BE03604" w:rsidR="00950E40" w:rsidRPr="00A46F24" w:rsidRDefault="008217F5" w:rsidP="006F16B1">
      <w:pPr>
        <w:pStyle w:val="TableParagraph"/>
        <w:rPr>
          <w:rFonts w:asciiTheme="majorHAnsi" w:hAnsiTheme="majorHAnsi" w:cstheme="majorHAnsi"/>
          <w:caps/>
        </w:rPr>
      </w:pPr>
      <w:r w:rsidRPr="00A46F24">
        <w:rPr>
          <w:rFonts w:asciiTheme="majorHAnsi" w:hAnsiTheme="majorHAnsi" w:cstheme="majorHAnsi"/>
        </w:rPr>
        <w:t xml:space="preserve">Número de Seguro Social: </w:t>
      </w:r>
      <w:r w:rsidRPr="00A46F24">
        <w:rPr>
          <w:rFonts w:asciiTheme="majorHAnsi" w:hAnsiTheme="majorHAnsi" w:cstheme="majorHAnsi"/>
          <w:caps/>
        </w:rPr>
        <w:t xml:space="preserve">_________________________        </w:t>
      </w:r>
      <w:r w:rsidR="00FE1376" w:rsidRPr="00A46F24">
        <w:rPr>
          <w:rFonts w:asciiTheme="majorHAnsi" w:hAnsiTheme="majorHAnsi" w:cstheme="majorHAnsi"/>
        </w:rPr>
        <w:t xml:space="preserve"> Fecha de nacimiento (</w:t>
      </w:r>
      <w:r w:rsidRPr="00A46F24">
        <w:rPr>
          <w:rFonts w:asciiTheme="majorHAnsi" w:hAnsiTheme="majorHAnsi" w:cstheme="majorHAnsi"/>
        </w:rPr>
        <w:t>mm/</w:t>
      </w:r>
      <w:proofErr w:type="spellStart"/>
      <w:r w:rsidR="00FE1376" w:rsidRPr="00A46F24">
        <w:rPr>
          <w:rFonts w:asciiTheme="majorHAnsi" w:hAnsiTheme="majorHAnsi" w:cstheme="majorHAnsi"/>
        </w:rPr>
        <w:t>dd</w:t>
      </w:r>
      <w:proofErr w:type="spellEnd"/>
      <w:r w:rsidR="00FE1376" w:rsidRPr="00A46F24">
        <w:rPr>
          <w:rFonts w:asciiTheme="majorHAnsi" w:hAnsiTheme="majorHAnsi" w:cstheme="majorHAnsi"/>
        </w:rPr>
        <w:t>/</w:t>
      </w:r>
      <w:proofErr w:type="spellStart"/>
      <w:r w:rsidRPr="00A46F24">
        <w:rPr>
          <w:rFonts w:asciiTheme="majorHAnsi" w:hAnsiTheme="majorHAnsi" w:cstheme="majorHAnsi"/>
        </w:rPr>
        <w:t>aaaa</w:t>
      </w:r>
      <w:proofErr w:type="spellEnd"/>
      <w:r w:rsidRPr="00A46F24">
        <w:rPr>
          <w:rFonts w:asciiTheme="majorHAnsi" w:hAnsiTheme="majorHAnsi" w:cstheme="majorHAnsi"/>
        </w:rPr>
        <w:t>):</w:t>
      </w:r>
      <w:r w:rsidRPr="00A46F24">
        <w:rPr>
          <w:rFonts w:asciiTheme="majorHAnsi" w:hAnsiTheme="majorHAnsi" w:cstheme="majorHAnsi"/>
          <w:caps/>
        </w:rPr>
        <w:t xml:space="preserve"> ________________</w:t>
      </w:r>
    </w:p>
    <w:p w14:paraId="0BB6260D" w14:textId="77777777" w:rsidR="00DE2B00" w:rsidRPr="00A46F24" w:rsidRDefault="00DE2B00" w:rsidP="006F16B1">
      <w:pPr>
        <w:pStyle w:val="TableParagraph"/>
        <w:rPr>
          <w:rFonts w:asciiTheme="majorHAnsi" w:hAnsiTheme="majorHAnsi" w:cstheme="majorHAnsi"/>
        </w:rPr>
      </w:pPr>
    </w:p>
    <w:p w14:paraId="663EF51C" w14:textId="4F86173A" w:rsidR="007F0EB7" w:rsidRDefault="00221123" w:rsidP="006F16B1">
      <w:pPr>
        <w:pStyle w:val="TableParagraph"/>
        <w:rPr>
          <w:ins w:id="0" w:author="Lee, Jennifer B - WHD" w:date="2024-08-30T13:44:00Z" w16du:dateUtc="2024-08-30T17:44:00Z"/>
          <w:rFonts w:asciiTheme="majorHAnsi" w:hAnsiTheme="majorHAnsi" w:cstheme="majorHAnsi"/>
        </w:rPr>
      </w:pPr>
      <w:r w:rsidRPr="00A46F24">
        <w:rPr>
          <w:rFonts w:asciiTheme="majorHAnsi" w:hAnsiTheme="majorHAnsi" w:cstheme="majorHAnsi"/>
        </w:rPr>
        <w:t>Número de teléfono:</w:t>
      </w:r>
      <w:proofErr w:type="gramStart"/>
      <w:r w:rsidRPr="00A46F24">
        <w:rPr>
          <w:rFonts w:asciiTheme="majorHAnsi" w:hAnsiTheme="majorHAnsi" w:cstheme="majorHAnsi"/>
        </w:rPr>
        <w:tab/>
        <w:t xml:space="preserve">  _</w:t>
      </w:r>
      <w:proofErr w:type="gramEnd"/>
      <w:r w:rsidRPr="00A46F24">
        <w:rPr>
          <w:rFonts w:asciiTheme="majorHAnsi" w:hAnsiTheme="majorHAnsi" w:cstheme="majorHAnsi"/>
        </w:rPr>
        <w:t>_</w:t>
      </w:r>
      <w:r w:rsidR="00D50B40" w:rsidRPr="00A46F24">
        <w:rPr>
          <w:rFonts w:asciiTheme="majorHAnsi" w:hAnsiTheme="majorHAnsi" w:cstheme="majorHAnsi"/>
        </w:rPr>
        <w:t>_____</w:t>
      </w:r>
      <w:r w:rsidRPr="00A46F24">
        <w:rPr>
          <w:rFonts w:asciiTheme="majorHAnsi" w:hAnsiTheme="majorHAnsi" w:cstheme="majorHAnsi"/>
        </w:rPr>
        <w:t>__________</w:t>
      </w:r>
      <w:r w:rsidRPr="00A46F24">
        <w:rPr>
          <w:rFonts w:asciiTheme="majorHAnsi" w:hAnsiTheme="majorHAnsi" w:cstheme="majorHAnsi"/>
        </w:rPr>
        <w:tab/>
      </w:r>
      <w:ins w:id="1" w:author="Lee, Jennifer B - WHD" w:date="2024-08-30T13:44:00Z" w16du:dateUtc="2024-08-30T17:44:00Z">
        <w:r w:rsidR="007F0EB7" w:rsidRPr="00F806D6">
          <w:rPr>
            <w:rFonts w:asciiTheme="majorHAnsi" w:hAnsiTheme="majorHAnsi" w:cstheme="majorHAnsi"/>
          </w:rPr>
          <w:t>Número de teléfono</w:t>
        </w:r>
        <w:r w:rsidR="007F0EB7">
          <w:rPr>
            <w:rFonts w:asciiTheme="majorHAnsi" w:hAnsiTheme="majorHAnsi" w:cstheme="majorHAnsi"/>
          </w:rPr>
          <w:t xml:space="preserve"> secundario (opcional)</w:t>
        </w:r>
        <w:r w:rsidR="007F0EB7" w:rsidRPr="00F806D6">
          <w:rPr>
            <w:rFonts w:asciiTheme="majorHAnsi" w:hAnsiTheme="majorHAnsi" w:cstheme="majorHAnsi"/>
          </w:rPr>
          <w:t xml:space="preserve"> ___________________</w:t>
        </w:r>
        <w:r w:rsidR="007F0EB7">
          <w:rPr>
            <w:rFonts w:asciiTheme="majorHAnsi" w:hAnsiTheme="majorHAnsi" w:cstheme="majorHAnsi"/>
          </w:rPr>
          <w:t>___</w:t>
        </w:r>
        <w:r w:rsidR="007F0EB7">
          <w:rPr>
            <w:rFonts w:asciiTheme="majorHAnsi" w:hAnsiTheme="majorHAnsi" w:cstheme="majorHAnsi"/>
          </w:rPr>
          <w:t xml:space="preserve"> </w:t>
        </w:r>
      </w:ins>
    </w:p>
    <w:p w14:paraId="7F7E4E86" w14:textId="77777777" w:rsidR="007F0EB7" w:rsidRDefault="007F0EB7" w:rsidP="006F16B1">
      <w:pPr>
        <w:pStyle w:val="TableParagraph"/>
        <w:rPr>
          <w:ins w:id="2" w:author="Lee, Jennifer B - WHD" w:date="2024-08-30T13:44:00Z" w16du:dateUtc="2024-08-30T17:44:00Z"/>
          <w:rFonts w:asciiTheme="majorHAnsi" w:hAnsiTheme="majorHAnsi" w:cstheme="majorHAnsi"/>
        </w:rPr>
      </w:pPr>
    </w:p>
    <w:p w14:paraId="65DE7060" w14:textId="4C0CDF3F" w:rsidR="00221123" w:rsidRPr="00A46F24" w:rsidRDefault="00221123" w:rsidP="006F16B1">
      <w:pPr>
        <w:pStyle w:val="TableParagraph"/>
        <w:rPr>
          <w:rFonts w:asciiTheme="majorHAnsi" w:hAnsiTheme="majorHAnsi" w:cstheme="majorHAnsi"/>
          <w:b/>
          <w:i/>
        </w:rPr>
      </w:pPr>
      <w:r w:rsidRPr="00A46F24">
        <w:rPr>
          <w:rFonts w:asciiTheme="majorHAnsi" w:hAnsiTheme="majorHAnsi" w:cstheme="majorHAnsi"/>
        </w:rPr>
        <w:t>Dirección de correo electrónico</w:t>
      </w:r>
      <w:del w:id="3" w:author="Lee, Jennifer B - WHD" w:date="2024-08-30T13:44:00Z" w16du:dateUtc="2024-08-30T17:44:00Z">
        <w:r w:rsidRPr="00A46F24" w:rsidDel="007F0EB7">
          <w:rPr>
            <w:rFonts w:asciiTheme="majorHAnsi" w:hAnsiTheme="majorHAnsi" w:cstheme="majorHAnsi"/>
          </w:rPr>
          <w:delText xml:space="preserve"> (op</w:delText>
        </w:r>
        <w:r w:rsidR="00D50B40" w:rsidRPr="00A46F24" w:rsidDel="007F0EB7">
          <w:rPr>
            <w:rFonts w:asciiTheme="majorHAnsi" w:hAnsiTheme="majorHAnsi" w:cstheme="majorHAnsi"/>
          </w:rPr>
          <w:delText>cional)</w:delText>
        </w:r>
      </w:del>
      <w:r w:rsidR="00D50B40" w:rsidRPr="00A46F24">
        <w:rPr>
          <w:rFonts w:asciiTheme="majorHAnsi" w:hAnsiTheme="majorHAnsi" w:cstheme="majorHAnsi"/>
        </w:rPr>
        <w:t>: _________________</w:t>
      </w:r>
      <w:r w:rsidRPr="00A46F24">
        <w:rPr>
          <w:rFonts w:asciiTheme="majorHAnsi" w:hAnsiTheme="majorHAnsi" w:cstheme="majorHAnsi"/>
        </w:rPr>
        <w:t>_____</w:t>
      </w:r>
      <w:ins w:id="4" w:author="Lee, Jennifer B - WHD" w:date="2024-08-30T13:45:00Z" w16du:dateUtc="2024-08-30T17:45:00Z">
        <w:r w:rsidR="007F0EB7">
          <w:rPr>
            <w:rFonts w:asciiTheme="majorHAnsi" w:hAnsiTheme="majorHAnsi" w:cstheme="majorHAnsi"/>
          </w:rPr>
          <w:t xml:space="preserve"> </w:t>
        </w:r>
        <w:r w:rsidR="007F0EB7">
          <w:rPr>
            <w:rFonts w:asciiTheme="majorHAnsi" w:hAnsiTheme="majorHAnsi" w:cstheme="majorHAnsi"/>
          </w:rPr>
          <w:t>Método de contacto preferido: ______________</w:t>
        </w:r>
      </w:ins>
    </w:p>
    <w:p w14:paraId="218A00CC" w14:textId="77777777" w:rsidR="00221123" w:rsidRPr="00A46F24" w:rsidRDefault="00221123" w:rsidP="006F16B1">
      <w:pPr>
        <w:pStyle w:val="TableParagraph"/>
        <w:rPr>
          <w:rFonts w:asciiTheme="majorHAnsi" w:hAnsiTheme="majorHAnsi" w:cstheme="majorHAnsi"/>
        </w:rPr>
      </w:pPr>
    </w:p>
    <w:p w14:paraId="464D577E" w14:textId="172CDBF0" w:rsidR="00B75F69" w:rsidRPr="00A46F24" w:rsidRDefault="00074420" w:rsidP="00D50B40">
      <w:pPr>
        <w:pStyle w:val="TableParagraph"/>
        <w:rPr>
          <w:rFonts w:asciiTheme="majorHAnsi" w:hAnsiTheme="majorHAnsi" w:cstheme="majorHAnsi"/>
          <w:b/>
          <w:i/>
        </w:rPr>
      </w:pPr>
      <w:r w:rsidRPr="00A46F24">
        <w:rPr>
          <w:rFonts w:asciiTheme="majorHAnsi" w:hAnsiTheme="majorHAnsi" w:cstheme="majorHAnsi"/>
          <w:b/>
          <w:i/>
        </w:rPr>
        <w:lastRenderedPageBreak/>
        <w:t>Proceda a</w:t>
      </w:r>
      <w:r w:rsidR="00B4712D" w:rsidRPr="00A46F24">
        <w:rPr>
          <w:rFonts w:asciiTheme="majorHAnsi" w:hAnsiTheme="majorHAnsi" w:cstheme="majorHAnsi"/>
          <w:b/>
          <w:i/>
        </w:rPr>
        <w:t xml:space="preserve"> la </w:t>
      </w:r>
      <w:r w:rsidRPr="00A46F24">
        <w:rPr>
          <w:rFonts w:asciiTheme="majorHAnsi" w:hAnsiTheme="majorHAnsi" w:cstheme="majorHAnsi"/>
          <w:b/>
          <w:i/>
        </w:rPr>
        <w:t>S</w:t>
      </w:r>
      <w:r w:rsidR="00B4712D" w:rsidRPr="00A46F24">
        <w:rPr>
          <w:rFonts w:asciiTheme="majorHAnsi" w:hAnsiTheme="majorHAnsi" w:cstheme="majorHAnsi"/>
          <w:b/>
          <w:i/>
        </w:rPr>
        <w:t>ección 4.</w:t>
      </w:r>
    </w:p>
    <w:p w14:paraId="2EFE449B" w14:textId="77777777" w:rsidR="00A46F24" w:rsidRPr="00A46F24" w:rsidRDefault="00A46F24" w:rsidP="00D50B40">
      <w:pPr>
        <w:pStyle w:val="TableParagraph"/>
        <w:rPr>
          <w:rFonts w:asciiTheme="majorHAnsi" w:hAnsiTheme="majorHAnsi" w:cstheme="majorHAnsi"/>
        </w:rPr>
      </w:pPr>
    </w:p>
    <w:p w14:paraId="20225E42" w14:textId="77777777" w:rsidR="005A5E0B" w:rsidRPr="00A46F24" w:rsidRDefault="00B4712D" w:rsidP="00480A57">
      <w:pPr>
        <w:pStyle w:val="Heading2"/>
        <w:rPr>
          <w:rFonts w:asciiTheme="majorHAnsi" w:hAnsiTheme="majorHAnsi" w:cstheme="majorHAnsi"/>
          <w:b/>
          <w:sz w:val="22"/>
          <w:szCs w:val="22"/>
        </w:rPr>
      </w:pPr>
      <w:r w:rsidRPr="00A46F24">
        <w:rPr>
          <w:rFonts w:asciiTheme="majorHAnsi" w:hAnsiTheme="majorHAnsi" w:cstheme="majorHAnsi"/>
          <w:b/>
          <w:sz w:val="22"/>
          <w:szCs w:val="22"/>
        </w:rPr>
        <w:t>4. Dirección</w:t>
      </w:r>
    </w:p>
    <w:p w14:paraId="6186C984" w14:textId="77777777" w:rsidR="00480A57" w:rsidRPr="00A46F24" w:rsidRDefault="00480A57" w:rsidP="006F16B1">
      <w:pPr>
        <w:pStyle w:val="TableParagraph"/>
        <w:rPr>
          <w:rStyle w:val="IntenseEmphasis"/>
          <w:rFonts w:asciiTheme="majorHAnsi" w:hAnsiTheme="majorHAnsi" w:cstheme="majorHAnsi"/>
          <w:caps w:val="0"/>
          <w:color w:val="auto"/>
        </w:rPr>
      </w:pPr>
    </w:p>
    <w:p w14:paraId="0AEDA7FF" w14:textId="77777777" w:rsidR="005A5E0B" w:rsidRPr="00A46F24" w:rsidRDefault="00074420" w:rsidP="006F16B1">
      <w:pPr>
        <w:pStyle w:val="TableParagraph"/>
        <w:rPr>
          <w:rStyle w:val="IntenseEmphasis"/>
          <w:rFonts w:asciiTheme="majorHAnsi" w:hAnsiTheme="majorHAnsi" w:cstheme="majorHAnsi"/>
          <w:caps w:val="0"/>
          <w:color w:val="auto"/>
        </w:rPr>
      </w:pPr>
      <w:r w:rsidRPr="00A46F24">
        <w:rPr>
          <w:rStyle w:val="IntenseEmphasis"/>
          <w:rFonts w:asciiTheme="majorHAnsi" w:hAnsiTheme="majorHAnsi" w:cstheme="majorHAnsi"/>
          <w:caps w:val="0"/>
          <w:color w:val="auto"/>
        </w:rPr>
        <w:t xml:space="preserve">Domicilio </w:t>
      </w:r>
      <w:r w:rsidR="0013587E" w:rsidRPr="00A46F24">
        <w:rPr>
          <w:rStyle w:val="IntenseEmphasis"/>
          <w:rFonts w:asciiTheme="majorHAnsi" w:hAnsiTheme="majorHAnsi" w:cstheme="majorHAnsi"/>
          <w:caps w:val="0"/>
          <w:color w:val="auto"/>
        </w:rPr>
        <w:t>permanente del solicitante (</w:t>
      </w:r>
      <w:r w:rsidRPr="00A46F24">
        <w:rPr>
          <w:rStyle w:val="IntenseEmphasis"/>
          <w:rFonts w:asciiTheme="majorHAnsi" w:hAnsiTheme="majorHAnsi" w:cstheme="majorHAnsi"/>
          <w:caps w:val="0"/>
          <w:color w:val="auto"/>
        </w:rPr>
        <w:t>No se permiten los</w:t>
      </w:r>
      <w:r w:rsidR="0013587E" w:rsidRPr="00A46F24">
        <w:rPr>
          <w:rStyle w:val="IntenseEmphasis"/>
          <w:rFonts w:asciiTheme="majorHAnsi" w:hAnsiTheme="majorHAnsi" w:cstheme="majorHAnsi"/>
          <w:caps w:val="0"/>
          <w:color w:val="auto"/>
        </w:rPr>
        <w:t xml:space="preserve"> apartado</w:t>
      </w:r>
      <w:r w:rsidRPr="00A46F24">
        <w:rPr>
          <w:rStyle w:val="IntenseEmphasis"/>
          <w:rFonts w:asciiTheme="majorHAnsi" w:hAnsiTheme="majorHAnsi" w:cstheme="majorHAnsi"/>
          <w:caps w:val="0"/>
          <w:color w:val="auto"/>
        </w:rPr>
        <w:t>s</w:t>
      </w:r>
      <w:r w:rsidR="0013587E" w:rsidRPr="00A46F24">
        <w:rPr>
          <w:rStyle w:val="IntenseEmphasis"/>
          <w:rFonts w:asciiTheme="majorHAnsi" w:hAnsiTheme="majorHAnsi" w:cstheme="majorHAnsi"/>
          <w:caps w:val="0"/>
          <w:color w:val="auto"/>
        </w:rPr>
        <w:t xml:space="preserve"> postal</w:t>
      </w:r>
      <w:r w:rsidRPr="00A46F24">
        <w:rPr>
          <w:rStyle w:val="IntenseEmphasis"/>
          <w:rFonts w:asciiTheme="majorHAnsi" w:hAnsiTheme="majorHAnsi" w:cstheme="majorHAnsi"/>
          <w:caps w:val="0"/>
          <w:color w:val="auto"/>
        </w:rPr>
        <w:t>es [PO Box]</w:t>
      </w:r>
      <w:r w:rsidR="0013587E" w:rsidRPr="00A46F24">
        <w:rPr>
          <w:rStyle w:val="IntenseEmphasis"/>
          <w:rFonts w:asciiTheme="majorHAnsi" w:hAnsiTheme="majorHAnsi" w:cstheme="majorHAnsi"/>
          <w:caps w:val="0"/>
          <w:color w:val="auto"/>
        </w:rPr>
        <w:t xml:space="preserve">): </w:t>
      </w:r>
    </w:p>
    <w:tbl>
      <w:tblPr>
        <w:tblStyle w:val="TableGrid"/>
        <w:tblpPr w:leftFromText="180" w:rightFromText="180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8990"/>
      </w:tblGrid>
      <w:tr w:rsidR="00F36DFB" w:rsidRPr="00A46F24" w14:paraId="693618CF" w14:textId="77777777" w:rsidTr="00F229CD"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28959" w14:textId="77777777" w:rsidR="005A5E0B" w:rsidRPr="00A46F24" w:rsidRDefault="005A5E0B" w:rsidP="006F16B1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2B6BFF83" w14:textId="77777777" w:rsidR="005A5E0B" w:rsidRPr="00A46F24" w:rsidRDefault="005A5E0B" w:rsidP="006F16B1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</w:tbl>
    <w:p w14:paraId="5B629D55" w14:textId="77777777" w:rsidR="005A5E0B" w:rsidRPr="00A46F24" w:rsidRDefault="005A5E0B" w:rsidP="006F16B1">
      <w:pPr>
        <w:pStyle w:val="TableParagraph"/>
        <w:rPr>
          <w:rFonts w:asciiTheme="majorHAnsi" w:hAnsiTheme="majorHAnsi" w:cstheme="majorHAnsi"/>
        </w:rPr>
      </w:pPr>
    </w:p>
    <w:p w14:paraId="713AA170" w14:textId="77777777" w:rsidR="005A5E0B" w:rsidRPr="00A46F24" w:rsidRDefault="000615E6" w:rsidP="006F16B1">
      <w:pPr>
        <w:pStyle w:val="TableParagraph"/>
        <w:rPr>
          <w:rFonts w:asciiTheme="majorHAnsi" w:hAnsiTheme="majorHAnsi" w:cstheme="majorHAnsi"/>
          <w:caps/>
        </w:rPr>
      </w:pPr>
      <w:r w:rsidRPr="00A46F24">
        <w:rPr>
          <w:rFonts w:asciiTheme="majorHAnsi" w:hAnsiTheme="majorHAnsi" w:cstheme="majorHAnsi"/>
        </w:rPr>
        <w:t>Dirección:</w:t>
      </w:r>
      <w:r w:rsidRPr="00A46F24">
        <w:rPr>
          <w:rFonts w:asciiTheme="majorHAnsi" w:hAnsiTheme="majorHAnsi" w:cstheme="majorHAnsi"/>
        </w:rPr>
        <w:tab/>
      </w:r>
      <w:r w:rsidRPr="00A46F24">
        <w:rPr>
          <w:rFonts w:asciiTheme="majorHAnsi" w:hAnsiTheme="majorHAnsi" w:cstheme="majorHAnsi"/>
        </w:rPr>
        <w:tab/>
      </w:r>
    </w:p>
    <w:p w14:paraId="7150448A" w14:textId="77777777" w:rsidR="005A5E0B" w:rsidRPr="00A46F24" w:rsidRDefault="005A5E0B" w:rsidP="006F16B1">
      <w:pPr>
        <w:pStyle w:val="TableParagraph"/>
        <w:rPr>
          <w:rFonts w:asciiTheme="majorHAnsi" w:hAnsiTheme="majorHAnsi" w:cstheme="majorHAnsi"/>
        </w:rPr>
      </w:pPr>
      <w:r w:rsidRPr="00A46F24">
        <w:rPr>
          <w:rFonts w:asciiTheme="majorHAnsi" w:hAnsiTheme="majorHAnsi" w:cstheme="majorHAnsi"/>
        </w:rPr>
        <w:t>Ciudad: ________________ Estado:  ________________</w:t>
      </w:r>
      <w:r w:rsidRPr="00A46F24">
        <w:rPr>
          <w:rFonts w:asciiTheme="majorHAnsi" w:hAnsiTheme="majorHAnsi" w:cstheme="majorHAnsi"/>
        </w:rPr>
        <w:tab/>
        <w:t>Código postal: ________       País:  _____________</w:t>
      </w:r>
    </w:p>
    <w:p w14:paraId="2F624FE7" w14:textId="77777777" w:rsidR="001F523E" w:rsidRPr="00A46F24" w:rsidRDefault="001F523E" w:rsidP="006F16B1">
      <w:pPr>
        <w:pStyle w:val="TableParagraph"/>
        <w:rPr>
          <w:rStyle w:val="IntenseEmphasis"/>
          <w:rFonts w:asciiTheme="majorHAnsi" w:hAnsiTheme="majorHAnsi" w:cstheme="majorHAnsi"/>
          <w:color w:val="auto"/>
        </w:rPr>
      </w:pPr>
    </w:p>
    <w:p w14:paraId="69A02ECD" w14:textId="77777777" w:rsidR="005A5E0B" w:rsidRPr="00A46F24" w:rsidRDefault="005A5E0B" w:rsidP="006F16B1">
      <w:pPr>
        <w:pStyle w:val="TableParagraph"/>
        <w:rPr>
          <w:rStyle w:val="IntenseEmphasis"/>
          <w:rFonts w:asciiTheme="majorHAnsi" w:hAnsiTheme="majorHAnsi" w:cstheme="majorHAnsi"/>
          <w:caps w:val="0"/>
          <w:color w:val="auto"/>
        </w:rPr>
      </w:pPr>
      <w:r w:rsidRPr="00A46F24">
        <w:rPr>
          <w:rStyle w:val="IntenseEmphasis"/>
          <w:rFonts w:asciiTheme="majorHAnsi" w:hAnsiTheme="majorHAnsi" w:cstheme="majorHAnsi"/>
          <w:caps w:val="0"/>
          <w:color w:val="auto"/>
        </w:rPr>
        <w:t xml:space="preserve">Dirección postal, si es diferente de la dirección anterior: </w:t>
      </w:r>
    </w:p>
    <w:p w14:paraId="41305F2A" w14:textId="77777777" w:rsidR="005A5E0B" w:rsidRPr="00A46F24" w:rsidRDefault="005A5E0B" w:rsidP="006F16B1">
      <w:pPr>
        <w:pStyle w:val="TableParagraph"/>
        <w:rPr>
          <w:rFonts w:asciiTheme="majorHAnsi" w:hAnsiTheme="majorHAnsi" w:cstheme="majorHAnsi"/>
        </w:rPr>
      </w:pPr>
    </w:p>
    <w:tbl>
      <w:tblPr>
        <w:tblStyle w:val="TableGrid"/>
        <w:tblpPr w:leftFromText="180" w:rightFromText="180" w:vertAnchor="text" w:horzAnchor="margin" w:tblpXSpec="right" w:tblpY="-10"/>
        <w:tblW w:w="0" w:type="auto"/>
        <w:tblLook w:val="04A0" w:firstRow="1" w:lastRow="0" w:firstColumn="1" w:lastColumn="0" w:noHBand="0" w:noVBand="1"/>
      </w:tblPr>
      <w:tblGrid>
        <w:gridCol w:w="8990"/>
      </w:tblGrid>
      <w:tr w:rsidR="00F36DFB" w:rsidRPr="00A46F24" w14:paraId="0FB48C58" w14:textId="77777777" w:rsidTr="00F229CD"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FAF49" w14:textId="77777777" w:rsidR="005A5E0B" w:rsidRPr="00A46F24" w:rsidRDefault="005A5E0B" w:rsidP="006F16B1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</w:tbl>
    <w:p w14:paraId="1C78B329" w14:textId="77777777" w:rsidR="005A5E0B" w:rsidRPr="00A46F24" w:rsidRDefault="000615E6" w:rsidP="006F16B1">
      <w:pPr>
        <w:pStyle w:val="TableParagraph"/>
        <w:rPr>
          <w:rFonts w:asciiTheme="majorHAnsi" w:hAnsiTheme="majorHAnsi" w:cstheme="majorHAnsi"/>
          <w:caps/>
        </w:rPr>
      </w:pPr>
      <w:r w:rsidRPr="00A46F24">
        <w:rPr>
          <w:rFonts w:asciiTheme="majorHAnsi" w:hAnsiTheme="majorHAnsi" w:cstheme="majorHAnsi"/>
        </w:rPr>
        <w:t>Dirección:</w:t>
      </w:r>
    </w:p>
    <w:p w14:paraId="5D7DDF4B" w14:textId="77777777" w:rsidR="005A5E0B" w:rsidRPr="00A46F24" w:rsidRDefault="005A5E0B" w:rsidP="006F16B1">
      <w:pPr>
        <w:pStyle w:val="TableParagraph"/>
        <w:rPr>
          <w:rFonts w:asciiTheme="majorHAnsi" w:hAnsiTheme="majorHAnsi" w:cstheme="majorHAnsi"/>
          <w:caps/>
        </w:rPr>
      </w:pPr>
    </w:p>
    <w:tbl>
      <w:tblPr>
        <w:tblStyle w:val="TableGrid"/>
        <w:tblpPr w:leftFromText="180" w:rightFromText="180" w:vertAnchor="text" w:horzAnchor="page" w:tblpX="1723" w:tblpY="-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</w:tblGrid>
      <w:tr w:rsidR="00F36DFB" w:rsidRPr="00A46F24" w14:paraId="402CA793" w14:textId="77777777" w:rsidTr="00C3211E">
        <w:trPr>
          <w:trHeight w:val="180"/>
        </w:trPr>
        <w:tc>
          <w:tcPr>
            <w:tcW w:w="1350" w:type="dxa"/>
          </w:tcPr>
          <w:p w14:paraId="40EC3150" w14:textId="77777777" w:rsidR="005A5E0B" w:rsidRPr="00A46F24" w:rsidRDefault="005A5E0B" w:rsidP="00C3211E">
            <w:pPr>
              <w:pStyle w:val="TableParagraph"/>
              <w:rPr>
                <w:rFonts w:asciiTheme="majorHAnsi" w:hAnsiTheme="majorHAnsi" w:cstheme="majorHAnsi"/>
                <w:caps/>
              </w:rPr>
            </w:pPr>
          </w:p>
        </w:tc>
      </w:tr>
    </w:tbl>
    <w:p w14:paraId="0C258042" w14:textId="77777777" w:rsidR="005A5E0B" w:rsidRPr="00A46F24" w:rsidRDefault="00355DB3" w:rsidP="006F16B1">
      <w:pPr>
        <w:pStyle w:val="TableParagraph"/>
        <w:rPr>
          <w:rFonts w:asciiTheme="majorHAnsi" w:hAnsiTheme="majorHAnsi" w:cstheme="majorHAnsi"/>
          <w:caps/>
        </w:rPr>
      </w:pPr>
      <w:r w:rsidRPr="00A46F24">
        <w:rPr>
          <w:rFonts w:asciiTheme="majorHAnsi" w:hAnsiTheme="majorHAnsi" w:cstheme="majorHAnsi"/>
        </w:rPr>
        <w:t xml:space="preserve">Ciudad: </w:t>
      </w:r>
      <w:r w:rsidR="00C3211E" w:rsidRPr="00A46F24">
        <w:rPr>
          <w:rFonts w:asciiTheme="majorHAnsi" w:hAnsiTheme="majorHAnsi" w:cstheme="majorHAnsi"/>
        </w:rPr>
        <w:br/>
      </w:r>
      <w:r w:rsidRPr="00A46F24">
        <w:rPr>
          <w:rFonts w:asciiTheme="majorHAnsi" w:hAnsiTheme="majorHAnsi" w:cstheme="majorHAnsi"/>
        </w:rPr>
        <w:t>Estado:</w:t>
      </w:r>
      <w:r w:rsidR="00C3211E" w:rsidRPr="00A46F24">
        <w:rPr>
          <w:rFonts w:asciiTheme="majorHAnsi" w:hAnsiTheme="majorHAnsi" w:cstheme="majorHAnsi"/>
        </w:rPr>
        <w:t xml:space="preserve"> </w:t>
      </w:r>
      <w:r w:rsidR="001A35CB" w:rsidRPr="00A46F24">
        <w:rPr>
          <w:rFonts w:asciiTheme="majorHAnsi" w:hAnsiTheme="majorHAnsi" w:cstheme="majorHAnsi"/>
        </w:rPr>
        <w:t>_______________</w:t>
      </w:r>
      <w:r w:rsidRPr="00A46F24">
        <w:rPr>
          <w:rFonts w:asciiTheme="majorHAnsi" w:hAnsiTheme="majorHAnsi" w:cstheme="majorHAnsi"/>
        </w:rPr>
        <w:t xml:space="preserve">  </w:t>
      </w:r>
      <w:r w:rsidR="00C3211E" w:rsidRPr="00A46F24">
        <w:rPr>
          <w:rFonts w:asciiTheme="majorHAnsi" w:hAnsiTheme="majorHAnsi" w:cstheme="majorHAnsi"/>
        </w:rPr>
        <w:t xml:space="preserve">  </w:t>
      </w:r>
      <w:r w:rsidRPr="00A46F24">
        <w:rPr>
          <w:rFonts w:asciiTheme="majorHAnsi" w:hAnsiTheme="majorHAnsi" w:cstheme="majorHAnsi"/>
        </w:rPr>
        <w:t xml:space="preserve">Código postal: ______________    País: _________________ </w:t>
      </w:r>
    </w:p>
    <w:p w14:paraId="15B60CE4" w14:textId="77777777" w:rsidR="00562B52" w:rsidRPr="00A46F24" w:rsidRDefault="00562B52" w:rsidP="006F16B1">
      <w:pPr>
        <w:pStyle w:val="TableParagraph"/>
        <w:rPr>
          <w:rStyle w:val="SubtitleChar"/>
          <w:rFonts w:asciiTheme="majorHAnsi" w:hAnsiTheme="majorHAnsi" w:cstheme="majorHAnsi"/>
          <w:caps w:val="0"/>
          <w:color w:val="auto"/>
          <w:sz w:val="22"/>
          <w:szCs w:val="22"/>
        </w:rPr>
      </w:pPr>
    </w:p>
    <w:p w14:paraId="0419410D" w14:textId="77777777" w:rsidR="00562B52" w:rsidRPr="00A46F24" w:rsidRDefault="001A35CB" w:rsidP="006F16B1">
      <w:pPr>
        <w:pStyle w:val="TableParagraph"/>
        <w:rPr>
          <w:rFonts w:asciiTheme="majorHAnsi" w:hAnsiTheme="majorHAnsi" w:cstheme="majorHAnsi"/>
          <w:b/>
          <w:i/>
        </w:rPr>
      </w:pPr>
      <w:r w:rsidRPr="00A46F24">
        <w:rPr>
          <w:rFonts w:asciiTheme="majorHAnsi" w:hAnsiTheme="majorHAnsi" w:cstheme="majorHAnsi"/>
          <w:b/>
          <w:i/>
        </w:rPr>
        <w:t>Proceda a</w:t>
      </w:r>
      <w:r w:rsidR="00562B52" w:rsidRPr="00A46F24">
        <w:rPr>
          <w:rFonts w:asciiTheme="majorHAnsi" w:hAnsiTheme="majorHAnsi" w:cstheme="majorHAnsi"/>
          <w:b/>
          <w:i/>
        </w:rPr>
        <w:t xml:space="preserve"> la </w:t>
      </w:r>
      <w:r w:rsidRPr="00A46F24">
        <w:rPr>
          <w:rFonts w:asciiTheme="majorHAnsi" w:hAnsiTheme="majorHAnsi" w:cstheme="majorHAnsi"/>
          <w:b/>
          <w:i/>
        </w:rPr>
        <w:t>S</w:t>
      </w:r>
      <w:r w:rsidR="00562B52" w:rsidRPr="00A46F24">
        <w:rPr>
          <w:rFonts w:asciiTheme="majorHAnsi" w:hAnsiTheme="majorHAnsi" w:cstheme="majorHAnsi"/>
          <w:b/>
          <w:i/>
        </w:rPr>
        <w:t>ección 5.</w:t>
      </w:r>
    </w:p>
    <w:p w14:paraId="57E1485E" w14:textId="77777777" w:rsidR="00D50B40" w:rsidRPr="00A46F24" w:rsidRDefault="00D50B40" w:rsidP="006F16B1">
      <w:pPr>
        <w:pStyle w:val="TableParagraph"/>
        <w:rPr>
          <w:rFonts w:asciiTheme="majorHAnsi" w:hAnsiTheme="majorHAnsi" w:cstheme="majorHAnsi"/>
          <w:b/>
          <w:i/>
        </w:rPr>
      </w:pPr>
    </w:p>
    <w:p w14:paraId="78A22446" w14:textId="77777777" w:rsidR="0088069C" w:rsidRPr="00A46F24" w:rsidRDefault="00B4712D" w:rsidP="006F16B1">
      <w:pPr>
        <w:pStyle w:val="Heading2"/>
        <w:rPr>
          <w:rFonts w:asciiTheme="majorHAnsi" w:hAnsiTheme="majorHAnsi" w:cstheme="majorHAnsi"/>
          <w:b/>
          <w:sz w:val="22"/>
          <w:szCs w:val="22"/>
        </w:rPr>
      </w:pPr>
      <w:r w:rsidRPr="00A46F24">
        <w:rPr>
          <w:rFonts w:asciiTheme="majorHAnsi" w:hAnsiTheme="majorHAnsi" w:cstheme="majorHAnsi"/>
          <w:b/>
          <w:sz w:val="22"/>
          <w:szCs w:val="22"/>
        </w:rPr>
        <w:t xml:space="preserve">5. Actividades de contratación de </w:t>
      </w:r>
      <w:r w:rsidR="00074420" w:rsidRPr="00A46F24">
        <w:rPr>
          <w:rFonts w:asciiTheme="majorHAnsi" w:hAnsiTheme="majorHAnsi" w:cstheme="majorHAnsi"/>
          <w:b/>
          <w:sz w:val="22"/>
          <w:szCs w:val="22"/>
        </w:rPr>
        <w:t>trabajo</w:t>
      </w:r>
      <w:r w:rsidRPr="00A46F24">
        <w:rPr>
          <w:rFonts w:asciiTheme="majorHAnsi" w:hAnsiTheme="majorHAnsi" w:cstheme="majorHAnsi"/>
          <w:b/>
          <w:sz w:val="22"/>
          <w:szCs w:val="22"/>
        </w:rPr>
        <w:t xml:space="preserve"> agrícola que se realizarán</w:t>
      </w:r>
    </w:p>
    <w:p w14:paraId="7F56815E" w14:textId="77777777" w:rsidR="0088069C" w:rsidRPr="00A46F24" w:rsidRDefault="0088069C" w:rsidP="006F16B1">
      <w:pPr>
        <w:pStyle w:val="TableParagraph"/>
        <w:rPr>
          <w:rFonts w:asciiTheme="majorHAnsi" w:hAnsiTheme="majorHAnsi" w:cstheme="majorHAnsi"/>
        </w:rPr>
      </w:pPr>
    </w:p>
    <w:p w14:paraId="34AE01BD" w14:textId="77777777" w:rsidR="00AD1B11" w:rsidRPr="00A46F24" w:rsidRDefault="00AD1B11" w:rsidP="00AD1B11">
      <w:pPr>
        <w:pStyle w:val="TableParagraph"/>
        <w:rPr>
          <w:rFonts w:asciiTheme="majorHAnsi" w:hAnsiTheme="majorHAnsi" w:cstheme="majorHAnsi"/>
          <w:b/>
          <w:caps/>
        </w:rPr>
      </w:pPr>
      <w:r w:rsidRPr="00A46F24">
        <w:rPr>
          <w:rFonts w:asciiTheme="majorHAnsi" w:hAnsiTheme="majorHAnsi" w:cstheme="majorHAnsi"/>
          <w:b/>
        </w:rPr>
        <w:t>Marque cada actividad que realizará en relación al empleo agrícola de los trabajadores agrícolas migratorios o temporeros bajo este Certificado:</w:t>
      </w:r>
    </w:p>
    <w:p w14:paraId="12857C9D" w14:textId="77777777" w:rsidR="00950E40" w:rsidRPr="00A46F24" w:rsidRDefault="00950E40" w:rsidP="006F16B1">
      <w:pPr>
        <w:pStyle w:val="TableParagraph"/>
        <w:rPr>
          <w:rFonts w:asciiTheme="majorHAnsi" w:hAnsiTheme="majorHAnsi" w:cstheme="majorHAnsi"/>
        </w:rPr>
      </w:pPr>
    </w:p>
    <w:p w14:paraId="260A5B6B" w14:textId="77777777" w:rsidR="00950E40" w:rsidRPr="00A46F24" w:rsidRDefault="00CE72F5" w:rsidP="006F16B1">
      <w:pPr>
        <w:pStyle w:val="TableParagrap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caps/>
          </w:rPr>
          <w:id w:val="-865057429"/>
        </w:sdtPr>
        <w:sdtEndPr/>
        <w:sdtContent>
          <w:r w:rsidR="00406C32" w:rsidRPr="00A46F24">
            <w:rPr>
              <w:rFonts w:ascii="Segoe UI Symbol" w:eastAsia="MS Gothic" w:hAnsi="Segoe UI Symbol" w:cs="Segoe UI Symbol"/>
            </w:rPr>
            <w:t>☐</w:t>
          </w:r>
        </w:sdtContent>
      </w:sdt>
      <w:r w:rsidR="00FA548C" w:rsidRPr="00A46F24">
        <w:rPr>
          <w:rFonts w:asciiTheme="majorHAnsi" w:hAnsiTheme="majorHAnsi" w:cstheme="majorHAnsi"/>
        </w:rPr>
        <w:t xml:space="preserve"> Reclutar                </w:t>
      </w:r>
      <w:sdt>
        <w:sdtPr>
          <w:rPr>
            <w:rFonts w:asciiTheme="majorHAnsi" w:hAnsiTheme="majorHAnsi" w:cstheme="majorHAnsi"/>
            <w:caps/>
          </w:rPr>
          <w:id w:val="1826546286"/>
        </w:sdtPr>
        <w:sdtEndPr/>
        <w:sdtContent>
          <w:r w:rsidR="00950E40" w:rsidRPr="00A46F24">
            <w:rPr>
              <w:rFonts w:ascii="Segoe UI Symbol" w:eastAsia="MS Gothic" w:hAnsi="Segoe UI Symbol" w:cs="Segoe UI Symbol"/>
            </w:rPr>
            <w:t>☐</w:t>
          </w:r>
        </w:sdtContent>
      </w:sdt>
      <w:r w:rsidR="00FA548C" w:rsidRPr="00A46F24">
        <w:rPr>
          <w:rFonts w:asciiTheme="majorHAnsi" w:hAnsiTheme="majorHAnsi" w:cstheme="majorHAnsi"/>
        </w:rPr>
        <w:t xml:space="preserve"> Contratar</w:t>
      </w:r>
      <w:r w:rsidR="00FA548C" w:rsidRPr="00A46F24">
        <w:rPr>
          <w:rFonts w:asciiTheme="majorHAnsi" w:hAnsiTheme="majorHAnsi" w:cstheme="majorHAnsi"/>
        </w:rPr>
        <w:tab/>
        <w:t xml:space="preserve">              </w:t>
      </w:r>
      <w:sdt>
        <w:sdtPr>
          <w:rPr>
            <w:rFonts w:asciiTheme="majorHAnsi" w:hAnsiTheme="majorHAnsi" w:cstheme="majorHAnsi"/>
            <w:caps/>
          </w:rPr>
          <w:id w:val="-19866641"/>
        </w:sdtPr>
        <w:sdtEndPr/>
        <w:sdtContent>
          <w:r w:rsidR="00950E40" w:rsidRPr="00A46F24">
            <w:rPr>
              <w:rFonts w:ascii="Segoe UI Symbol" w:eastAsia="MS Gothic" w:hAnsi="Segoe UI Symbol" w:cs="Segoe UI Symbol"/>
            </w:rPr>
            <w:t>☐</w:t>
          </w:r>
        </w:sdtContent>
      </w:sdt>
      <w:r w:rsidR="00FA548C" w:rsidRPr="00A46F24">
        <w:rPr>
          <w:rFonts w:asciiTheme="majorHAnsi" w:hAnsiTheme="majorHAnsi" w:cstheme="majorHAnsi"/>
        </w:rPr>
        <w:t xml:space="preserve"> </w:t>
      </w:r>
      <w:r w:rsidR="001A35CB" w:rsidRPr="00A46F24">
        <w:rPr>
          <w:rFonts w:asciiTheme="majorHAnsi" w:hAnsiTheme="majorHAnsi" w:cstheme="majorHAnsi"/>
        </w:rPr>
        <w:t>Proveer</w:t>
      </w:r>
      <w:r w:rsidR="00FA548C" w:rsidRPr="00A46F24">
        <w:rPr>
          <w:rFonts w:asciiTheme="majorHAnsi" w:hAnsiTheme="majorHAnsi" w:cstheme="majorHAnsi"/>
        </w:rPr>
        <w:t xml:space="preserve">           </w:t>
      </w:r>
      <w:r w:rsidR="00FA548C" w:rsidRPr="00A46F24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  <w:caps/>
          </w:rPr>
          <w:id w:val="-818887427"/>
        </w:sdtPr>
        <w:sdtEndPr/>
        <w:sdtContent>
          <w:r w:rsidR="00950E40" w:rsidRPr="00A46F24">
            <w:rPr>
              <w:rFonts w:ascii="Segoe UI Symbol" w:eastAsia="MS Gothic" w:hAnsi="Segoe UI Symbol" w:cs="Segoe UI Symbol"/>
            </w:rPr>
            <w:t>☐</w:t>
          </w:r>
        </w:sdtContent>
      </w:sdt>
      <w:r w:rsidR="00FA548C" w:rsidRPr="00A46F24">
        <w:rPr>
          <w:rFonts w:asciiTheme="majorHAnsi" w:hAnsiTheme="majorHAnsi" w:cstheme="majorHAnsi"/>
        </w:rPr>
        <w:t xml:space="preserve"> Transportar         </w:t>
      </w:r>
      <w:r w:rsidR="00FA548C" w:rsidRPr="00A46F24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  <w:caps/>
          </w:rPr>
          <w:id w:val="2021580197"/>
        </w:sdtPr>
        <w:sdtEndPr/>
        <w:sdtContent>
          <w:r w:rsidR="00950E40" w:rsidRPr="00A46F24">
            <w:rPr>
              <w:rFonts w:ascii="Segoe UI Symbol" w:eastAsia="MS Gothic" w:hAnsi="Segoe UI Symbol" w:cs="Segoe UI Symbol"/>
            </w:rPr>
            <w:t>☐</w:t>
          </w:r>
        </w:sdtContent>
      </w:sdt>
      <w:r w:rsidR="00FA548C" w:rsidRPr="00A46F24">
        <w:rPr>
          <w:rFonts w:asciiTheme="majorHAnsi" w:hAnsiTheme="majorHAnsi" w:cstheme="majorHAnsi"/>
        </w:rPr>
        <w:t xml:space="preserve"> Solicitar          </w:t>
      </w:r>
      <w:sdt>
        <w:sdtPr>
          <w:rPr>
            <w:rFonts w:asciiTheme="majorHAnsi" w:hAnsiTheme="majorHAnsi" w:cstheme="majorHAnsi"/>
            <w:caps/>
          </w:rPr>
          <w:id w:val="1823385708"/>
        </w:sdtPr>
        <w:sdtEndPr/>
        <w:sdtContent>
          <w:r w:rsidR="00EE3DBD" w:rsidRPr="00A46F24">
            <w:rPr>
              <w:rFonts w:ascii="Segoe UI Symbol" w:eastAsia="MS Gothic" w:hAnsi="Segoe UI Symbol" w:cs="Segoe UI Symbol"/>
            </w:rPr>
            <w:t>☐</w:t>
          </w:r>
        </w:sdtContent>
      </w:sdt>
      <w:r w:rsidR="00FA548C" w:rsidRPr="00A46F24">
        <w:rPr>
          <w:rFonts w:asciiTheme="majorHAnsi" w:hAnsiTheme="majorHAnsi" w:cstheme="majorHAnsi"/>
        </w:rPr>
        <w:t xml:space="preserve"> Emplear </w:t>
      </w:r>
    </w:p>
    <w:p w14:paraId="7661DD2D" w14:textId="77777777" w:rsidR="006F16B1" w:rsidRPr="00A46F24" w:rsidRDefault="006F16B1" w:rsidP="006F16B1">
      <w:pPr>
        <w:pStyle w:val="TableParagraph"/>
        <w:rPr>
          <w:rFonts w:asciiTheme="majorHAnsi" w:hAnsiTheme="majorHAnsi" w:cstheme="majorHAnsi"/>
        </w:rPr>
      </w:pPr>
    </w:p>
    <w:p w14:paraId="236F083A" w14:textId="77777777" w:rsidR="006F16B1" w:rsidRPr="00A46F24" w:rsidRDefault="006F16B1" w:rsidP="006F16B1">
      <w:pPr>
        <w:pStyle w:val="TableParagraph"/>
        <w:rPr>
          <w:rFonts w:asciiTheme="majorHAnsi" w:hAnsiTheme="majorHAnsi" w:cstheme="majorHAnsi"/>
          <w:caps/>
        </w:rPr>
      </w:pPr>
      <w:r w:rsidRPr="00A46F24">
        <w:rPr>
          <w:rFonts w:asciiTheme="majorHAnsi" w:hAnsiTheme="majorHAnsi" w:cstheme="majorHAnsi"/>
        </w:rPr>
        <w:t>Ubicación de</w:t>
      </w:r>
      <w:r w:rsidR="001A35CB" w:rsidRPr="00A46F24">
        <w:rPr>
          <w:rFonts w:asciiTheme="majorHAnsi" w:hAnsiTheme="majorHAnsi" w:cstheme="majorHAnsi"/>
        </w:rPr>
        <w:t xml:space="preserve"> </w:t>
      </w:r>
      <w:r w:rsidRPr="00A46F24">
        <w:rPr>
          <w:rFonts w:asciiTheme="majorHAnsi" w:hAnsiTheme="majorHAnsi" w:cstheme="majorHAnsi"/>
        </w:rPr>
        <w:t>l</w:t>
      </w:r>
      <w:r w:rsidR="001A35CB" w:rsidRPr="00A46F24">
        <w:rPr>
          <w:rFonts w:asciiTheme="majorHAnsi" w:hAnsiTheme="majorHAnsi" w:cstheme="majorHAnsi"/>
        </w:rPr>
        <w:t>os</w:t>
      </w:r>
      <w:r w:rsidRPr="00A46F24">
        <w:rPr>
          <w:rFonts w:asciiTheme="majorHAnsi" w:hAnsiTheme="majorHAnsi" w:cstheme="majorHAnsi"/>
        </w:rPr>
        <w:t xml:space="preserve"> </w:t>
      </w:r>
      <w:r w:rsidR="001A35CB" w:rsidRPr="00A46F24">
        <w:rPr>
          <w:rFonts w:asciiTheme="majorHAnsi" w:hAnsiTheme="majorHAnsi" w:cstheme="majorHAnsi"/>
        </w:rPr>
        <w:t xml:space="preserve">sitios </w:t>
      </w:r>
      <w:r w:rsidRPr="00A46F24">
        <w:rPr>
          <w:rFonts w:asciiTheme="majorHAnsi" w:hAnsiTheme="majorHAnsi" w:cstheme="majorHAnsi"/>
        </w:rPr>
        <w:t xml:space="preserve">de trabajo con la mayor especificidad posible, </w:t>
      </w:r>
      <w:r w:rsidR="001A35CB" w:rsidRPr="00A46F24">
        <w:rPr>
          <w:rFonts w:asciiTheme="majorHAnsi" w:hAnsiTheme="majorHAnsi" w:cstheme="majorHAnsi"/>
        </w:rPr>
        <w:t xml:space="preserve">incluyendo </w:t>
      </w:r>
      <w:r w:rsidRPr="00A46F24">
        <w:rPr>
          <w:rFonts w:asciiTheme="majorHAnsi" w:hAnsiTheme="majorHAnsi" w:cstheme="majorHAnsi"/>
        </w:rPr>
        <w:t xml:space="preserve">el estado, la ciudad y el nombre de las granjas, si se conocen: </w:t>
      </w:r>
    </w:p>
    <w:p w14:paraId="759B5CBA" w14:textId="77777777" w:rsidR="0088069C" w:rsidRPr="00A46F24" w:rsidRDefault="006F16B1" w:rsidP="006F16B1">
      <w:pPr>
        <w:pStyle w:val="TableParagraph"/>
        <w:rPr>
          <w:rFonts w:asciiTheme="majorHAnsi" w:hAnsiTheme="majorHAnsi" w:cstheme="majorHAnsi"/>
        </w:rPr>
      </w:pPr>
      <w:r w:rsidRPr="00A46F24">
        <w:rPr>
          <w:rFonts w:asciiTheme="majorHAnsi" w:hAnsiTheme="majorHAnsi" w:cstheme="majorHAnsi"/>
        </w:rPr>
        <w:t>__________________________________________________________________________________________________</w:t>
      </w:r>
    </w:p>
    <w:p w14:paraId="64414C98" w14:textId="77777777" w:rsidR="00CD5665" w:rsidRPr="00A46F24" w:rsidRDefault="00CD5665" w:rsidP="00562B52">
      <w:pPr>
        <w:pStyle w:val="TableParagraph"/>
        <w:rPr>
          <w:rFonts w:asciiTheme="majorHAnsi" w:hAnsiTheme="majorHAnsi" w:cstheme="majorHAnsi"/>
          <w:b/>
          <w:i/>
        </w:rPr>
      </w:pPr>
    </w:p>
    <w:p w14:paraId="38245B54" w14:textId="77777777" w:rsidR="00CD5665" w:rsidRPr="00A46F24" w:rsidRDefault="001A35CB" w:rsidP="00562B52">
      <w:pPr>
        <w:pStyle w:val="TableParagraph"/>
        <w:rPr>
          <w:rFonts w:asciiTheme="majorHAnsi" w:hAnsiTheme="majorHAnsi" w:cstheme="majorHAnsi"/>
          <w:b/>
          <w:i/>
        </w:rPr>
      </w:pPr>
      <w:r w:rsidRPr="00A46F24">
        <w:rPr>
          <w:rFonts w:asciiTheme="majorHAnsi" w:hAnsiTheme="majorHAnsi" w:cstheme="majorHAnsi"/>
          <w:b/>
          <w:i/>
        </w:rPr>
        <w:t>Proceda a</w:t>
      </w:r>
      <w:r w:rsidR="00B4712D" w:rsidRPr="00A46F24">
        <w:rPr>
          <w:rFonts w:asciiTheme="majorHAnsi" w:hAnsiTheme="majorHAnsi" w:cstheme="majorHAnsi"/>
          <w:b/>
          <w:i/>
        </w:rPr>
        <w:t xml:space="preserve"> la </w:t>
      </w:r>
      <w:r w:rsidRPr="00A46F24">
        <w:rPr>
          <w:rFonts w:asciiTheme="majorHAnsi" w:hAnsiTheme="majorHAnsi" w:cstheme="majorHAnsi"/>
          <w:b/>
          <w:i/>
        </w:rPr>
        <w:t>S</w:t>
      </w:r>
      <w:r w:rsidR="00B4712D" w:rsidRPr="00A46F24">
        <w:rPr>
          <w:rFonts w:asciiTheme="majorHAnsi" w:hAnsiTheme="majorHAnsi" w:cstheme="majorHAnsi"/>
          <w:b/>
          <w:i/>
        </w:rPr>
        <w:t>ección 6.</w:t>
      </w:r>
    </w:p>
    <w:p w14:paraId="65D085DF" w14:textId="77777777" w:rsidR="00B048DB" w:rsidRPr="00A46F24" w:rsidRDefault="00B048DB" w:rsidP="00562B52">
      <w:pPr>
        <w:pStyle w:val="TableParagraph"/>
        <w:rPr>
          <w:rFonts w:asciiTheme="majorHAnsi" w:hAnsiTheme="majorHAnsi" w:cstheme="majorHAnsi"/>
          <w:b/>
          <w:i/>
        </w:rPr>
      </w:pPr>
    </w:p>
    <w:p w14:paraId="0BACAC7C" w14:textId="77777777" w:rsidR="00A741A7" w:rsidRPr="00A46F24" w:rsidRDefault="00B4712D" w:rsidP="006F16B1">
      <w:pPr>
        <w:pStyle w:val="Heading2"/>
        <w:rPr>
          <w:rFonts w:asciiTheme="majorHAnsi" w:hAnsiTheme="majorHAnsi" w:cstheme="majorHAnsi"/>
          <w:b/>
          <w:sz w:val="22"/>
          <w:szCs w:val="22"/>
        </w:rPr>
      </w:pPr>
      <w:r w:rsidRPr="00A46F24">
        <w:rPr>
          <w:rFonts w:asciiTheme="majorHAnsi" w:hAnsiTheme="majorHAnsi" w:cstheme="majorHAnsi"/>
          <w:b/>
          <w:sz w:val="22"/>
          <w:szCs w:val="22"/>
        </w:rPr>
        <w:t>6. Antecedentes penales</w:t>
      </w:r>
    </w:p>
    <w:p w14:paraId="7A61B6CF" w14:textId="77777777" w:rsidR="00EE3DBD" w:rsidRPr="00A46F24" w:rsidRDefault="00EE3DBD" w:rsidP="006F16B1">
      <w:pPr>
        <w:pStyle w:val="TableParagraph"/>
        <w:rPr>
          <w:rFonts w:asciiTheme="majorHAnsi" w:hAnsiTheme="majorHAnsi" w:cstheme="majorHAnsi"/>
          <w:caps/>
        </w:rPr>
      </w:pPr>
    </w:p>
    <w:p w14:paraId="11AF1205" w14:textId="77777777" w:rsidR="00950E40" w:rsidRPr="00A46F24" w:rsidRDefault="00950E40" w:rsidP="006F16B1">
      <w:pPr>
        <w:pStyle w:val="TableParagraph"/>
        <w:rPr>
          <w:rFonts w:asciiTheme="majorHAnsi" w:hAnsiTheme="majorHAnsi" w:cstheme="majorHAnsi"/>
          <w:b/>
          <w:caps/>
        </w:rPr>
      </w:pPr>
      <w:r w:rsidRPr="00A46F24">
        <w:rPr>
          <w:rFonts w:asciiTheme="majorHAnsi" w:hAnsiTheme="majorHAnsi" w:cstheme="majorHAnsi"/>
          <w:b/>
        </w:rPr>
        <w:t>¿Ha sido condenado el solicitante en los últimos 5 años, según la ley estatal o federal, por alguno de los siguientes delitos?</w:t>
      </w:r>
    </w:p>
    <w:p w14:paraId="0453162C" w14:textId="77777777" w:rsidR="00950E40" w:rsidRPr="00A46F24" w:rsidRDefault="00950E40" w:rsidP="006F16B1">
      <w:pPr>
        <w:pStyle w:val="TableParagraph"/>
        <w:rPr>
          <w:rFonts w:asciiTheme="majorHAnsi" w:hAnsiTheme="majorHAnsi" w:cstheme="majorHAnsi"/>
          <w:caps/>
        </w:rPr>
      </w:pPr>
    </w:p>
    <w:p w14:paraId="02864CFC" w14:textId="77777777" w:rsidR="00EE3DBD" w:rsidRPr="00A46F24" w:rsidRDefault="00950E40" w:rsidP="006F16B1">
      <w:pPr>
        <w:pStyle w:val="TableParagraph"/>
        <w:rPr>
          <w:rFonts w:asciiTheme="majorHAnsi" w:hAnsiTheme="majorHAnsi" w:cstheme="majorHAnsi"/>
          <w:caps/>
        </w:rPr>
      </w:pPr>
      <w:r w:rsidRPr="00A46F24">
        <w:rPr>
          <w:rFonts w:asciiTheme="majorHAnsi" w:hAnsiTheme="majorHAnsi" w:cstheme="majorHAnsi"/>
        </w:rPr>
        <w:t xml:space="preserve">Cualquier delito relacionado con los juegos de azar, o con la venta, distribución o posesión de bebidas alcohólicas, en conexión con cualquier actividad de contratación de </w:t>
      </w:r>
      <w:r w:rsidR="00074420" w:rsidRPr="00A46F24">
        <w:rPr>
          <w:rFonts w:asciiTheme="majorHAnsi" w:hAnsiTheme="majorHAnsi" w:cstheme="majorHAnsi"/>
        </w:rPr>
        <w:t>trabajo</w:t>
      </w:r>
      <w:r w:rsidRPr="00A46F24">
        <w:rPr>
          <w:rFonts w:asciiTheme="majorHAnsi" w:hAnsiTheme="majorHAnsi" w:cstheme="majorHAnsi"/>
        </w:rPr>
        <w:t xml:space="preserve"> agrícola, o incidental a ella.</w:t>
      </w:r>
    </w:p>
    <w:p w14:paraId="75441F75" w14:textId="77777777" w:rsidR="004B2B90" w:rsidRPr="00A46F24" w:rsidRDefault="004B2B90" w:rsidP="006F16B1">
      <w:pPr>
        <w:pStyle w:val="TableParagraph"/>
        <w:rPr>
          <w:rFonts w:asciiTheme="majorHAnsi" w:hAnsiTheme="majorHAnsi" w:cstheme="majorHAnsi"/>
        </w:rPr>
      </w:pPr>
    </w:p>
    <w:p w14:paraId="5177C963" w14:textId="77777777" w:rsidR="00950E40" w:rsidRPr="00A46F24" w:rsidRDefault="00CE72F5" w:rsidP="006F16B1">
      <w:pPr>
        <w:pStyle w:val="TableParagrap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207023851"/>
        </w:sdtPr>
        <w:sdtEndPr/>
        <w:sdtContent>
          <w:r w:rsidR="00950E40" w:rsidRPr="00A46F24">
            <w:rPr>
              <w:rFonts w:ascii="Segoe UI Symbol" w:eastAsia="MS Gothic" w:hAnsi="Segoe UI Symbol" w:cs="Segoe UI Symbol"/>
            </w:rPr>
            <w:t>☐</w:t>
          </w:r>
        </w:sdtContent>
      </w:sdt>
      <w:r w:rsidR="00FA548C" w:rsidRPr="00A46F24">
        <w:rPr>
          <w:rFonts w:asciiTheme="majorHAnsi" w:hAnsiTheme="majorHAnsi" w:cstheme="majorHAnsi"/>
        </w:rPr>
        <w:t xml:space="preserve"> </w:t>
      </w:r>
      <w:r w:rsidR="00FA548C" w:rsidRPr="00A46F24">
        <w:rPr>
          <w:rStyle w:val="SubtitleChar"/>
          <w:rFonts w:asciiTheme="majorHAnsi" w:hAnsiTheme="majorHAnsi" w:cstheme="majorHAnsi"/>
          <w:caps w:val="0"/>
          <w:color w:val="auto"/>
          <w:sz w:val="22"/>
          <w:szCs w:val="22"/>
        </w:rPr>
        <w:t>Sí</w:t>
      </w:r>
      <w:r w:rsidR="00FA548C" w:rsidRPr="00A46F24">
        <w:rPr>
          <w:rFonts w:asciiTheme="majorHAnsi" w:hAnsiTheme="majorHAnsi" w:cstheme="majorHAnsi"/>
        </w:rPr>
        <w:t xml:space="preserve">      </w:t>
      </w:r>
      <w:sdt>
        <w:sdtPr>
          <w:rPr>
            <w:rFonts w:asciiTheme="majorHAnsi" w:hAnsiTheme="majorHAnsi" w:cstheme="majorHAnsi"/>
          </w:rPr>
          <w:id w:val="-1537036681"/>
        </w:sdtPr>
        <w:sdtEndPr/>
        <w:sdtContent>
          <w:r w:rsidR="00950E40" w:rsidRPr="00A46F24">
            <w:rPr>
              <w:rFonts w:ascii="Segoe UI Symbol" w:eastAsia="MS Gothic" w:hAnsi="Segoe UI Symbol" w:cs="Segoe UI Symbol"/>
            </w:rPr>
            <w:t>☐</w:t>
          </w:r>
        </w:sdtContent>
      </w:sdt>
      <w:r w:rsidR="00FA548C" w:rsidRPr="00A46F24">
        <w:rPr>
          <w:rFonts w:asciiTheme="majorHAnsi" w:hAnsiTheme="majorHAnsi" w:cstheme="majorHAnsi"/>
        </w:rPr>
        <w:t xml:space="preserve"> </w:t>
      </w:r>
      <w:r w:rsidR="00FA548C" w:rsidRPr="00A46F24">
        <w:rPr>
          <w:rStyle w:val="SubtitleChar"/>
          <w:rFonts w:asciiTheme="majorHAnsi" w:hAnsiTheme="majorHAnsi" w:cstheme="majorHAnsi"/>
          <w:caps w:val="0"/>
          <w:color w:val="auto"/>
          <w:sz w:val="22"/>
          <w:szCs w:val="22"/>
        </w:rPr>
        <w:t>No</w:t>
      </w:r>
    </w:p>
    <w:p w14:paraId="7B75AB82" w14:textId="77777777" w:rsidR="00950E40" w:rsidRPr="00A46F24" w:rsidRDefault="00950E40" w:rsidP="006F16B1">
      <w:pPr>
        <w:pStyle w:val="TableParagraph"/>
        <w:rPr>
          <w:rFonts w:asciiTheme="majorHAnsi" w:hAnsiTheme="majorHAnsi" w:cstheme="majorHAnsi"/>
          <w:caps/>
        </w:rPr>
      </w:pPr>
    </w:p>
    <w:p w14:paraId="6C41A48B" w14:textId="77777777" w:rsidR="00EE3DBD" w:rsidRPr="00A46F24" w:rsidRDefault="00950E40" w:rsidP="006F16B1">
      <w:pPr>
        <w:pStyle w:val="TableParagraph"/>
        <w:rPr>
          <w:rFonts w:asciiTheme="majorHAnsi" w:hAnsiTheme="majorHAnsi" w:cstheme="majorHAnsi"/>
          <w:caps/>
        </w:rPr>
      </w:pPr>
      <w:r w:rsidRPr="00A46F24">
        <w:rPr>
          <w:rFonts w:asciiTheme="majorHAnsi" w:hAnsiTheme="majorHAnsi" w:cstheme="majorHAnsi"/>
        </w:rPr>
        <w:t>Cualquier delito que involucre robo, soborno, extorsión, malversación de fondos, hurto mayor, robo</w:t>
      </w:r>
      <w:r w:rsidR="001A35CB" w:rsidRPr="00A46F24">
        <w:rPr>
          <w:rFonts w:asciiTheme="majorHAnsi" w:hAnsiTheme="majorHAnsi" w:cstheme="majorHAnsi"/>
        </w:rPr>
        <w:t xml:space="preserve"> con escalo</w:t>
      </w:r>
      <w:r w:rsidRPr="00A46F24">
        <w:rPr>
          <w:rFonts w:asciiTheme="majorHAnsi" w:hAnsiTheme="majorHAnsi" w:cstheme="majorHAnsi"/>
        </w:rPr>
        <w:t xml:space="preserve">, incendio provocado, </w:t>
      </w:r>
      <w:r w:rsidR="001A35CB" w:rsidRPr="00A46F24">
        <w:rPr>
          <w:rFonts w:asciiTheme="majorHAnsi" w:hAnsiTheme="majorHAnsi" w:cstheme="majorHAnsi"/>
        </w:rPr>
        <w:t xml:space="preserve">contravención </w:t>
      </w:r>
      <w:r w:rsidRPr="00A46F24">
        <w:rPr>
          <w:rFonts w:asciiTheme="majorHAnsi" w:hAnsiTheme="majorHAnsi" w:cstheme="majorHAnsi"/>
        </w:rPr>
        <w:t xml:space="preserve">de las leyes </w:t>
      </w:r>
      <w:r w:rsidR="001A35CB" w:rsidRPr="00A46F24">
        <w:rPr>
          <w:rFonts w:asciiTheme="majorHAnsi" w:hAnsiTheme="majorHAnsi" w:cstheme="majorHAnsi"/>
        </w:rPr>
        <w:t xml:space="preserve">contra </w:t>
      </w:r>
      <w:r w:rsidRPr="00A46F24">
        <w:rPr>
          <w:rFonts w:asciiTheme="majorHAnsi" w:hAnsiTheme="majorHAnsi" w:cstheme="majorHAnsi"/>
        </w:rPr>
        <w:t>narcóticos, asesinato, violación, agresión con intención de matar, agresión que infli</w:t>
      </w:r>
      <w:r w:rsidR="001A35CB" w:rsidRPr="00A46F24">
        <w:rPr>
          <w:rFonts w:asciiTheme="majorHAnsi" w:hAnsiTheme="majorHAnsi" w:cstheme="majorHAnsi"/>
        </w:rPr>
        <w:t>ge</w:t>
      </w:r>
      <w:r w:rsidRPr="00A46F24">
        <w:rPr>
          <w:rFonts w:asciiTheme="majorHAnsi" w:hAnsiTheme="majorHAnsi" w:cstheme="majorHAnsi"/>
        </w:rPr>
        <w:t xml:space="preserve"> lesiones corporales graves, prostitución, peonaje o contrabando o albergue de personas que han entrado ilegalmente a los Estados Unidos.</w:t>
      </w:r>
    </w:p>
    <w:p w14:paraId="2D524E53" w14:textId="77777777" w:rsidR="004B2B90" w:rsidRPr="00A46F24" w:rsidRDefault="004B2B90" w:rsidP="006F16B1">
      <w:pPr>
        <w:pStyle w:val="TableParagraph"/>
        <w:rPr>
          <w:rFonts w:asciiTheme="majorHAnsi" w:hAnsiTheme="majorHAnsi" w:cstheme="majorHAnsi"/>
        </w:rPr>
      </w:pPr>
    </w:p>
    <w:p w14:paraId="49939A4C" w14:textId="77777777" w:rsidR="00950E40" w:rsidRPr="00A46F24" w:rsidRDefault="00CE72F5" w:rsidP="006F16B1">
      <w:pPr>
        <w:pStyle w:val="TableParagraph"/>
        <w:rPr>
          <w:rFonts w:asciiTheme="majorHAnsi" w:hAnsiTheme="majorHAnsi" w:cstheme="majorHAnsi"/>
        </w:rPr>
      </w:pPr>
      <w:sdt>
        <w:sdtPr>
          <w:rPr>
            <w:rFonts w:asciiTheme="majorHAnsi" w:eastAsia="MS Gothic" w:hAnsiTheme="majorHAnsi" w:cstheme="majorHAnsi"/>
          </w:rPr>
          <w:id w:val="2081398990"/>
        </w:sdtPr>
        <w:sdtEndPr/>
        <w:sdtContent>
          <w:r w:rsidR="00950E40" w:rsidRPr="00A46F24">
            <w:rPr>
              <w:rFonts w:ascii="Segoe UI Symbol" w:eastAsia="MS Gothic" w:hAnsi="Segoe UI Symbol" w:cs="Segoe UI Symbol"/>
            </w:rPr>
            <w:t>☐</w:t>
          </w:r>
        </w:sdtContent>
      </w:sdt>
      <w:r w:rsidR="00FA548C" w:rsidRPr="00A46F24">
        <w:rPr>
          <w:rFonts w:asciiTheme="majorHAnsi" w:hAnsiTheme="majorHAnsi" w:cstheme="majorHAnsi"/>
        </w:rPr>
        <w:t xml:space="preserve"> </w:t>
      </w:r>
      <w:r w:rsidR="00FA548C" w:rsidRPr="00A46F24">
        <w:rPr>
          <w:rStyle w:val="SubtitleChar"/>
          <w:rFonts w:asciiTheme="majorHAnsi" w:hAnsiTheme="majorHAnsi" w:cstheme="majorHAnsi"/>
          <w:caps w:val="0"/>
          <w:color w:val="auto"/>
          <w:sz w:val="22"/>
          <w:szCs w:val="22"/>
        </w:rPr>
        <w:t>Sí</w:t>
      </w:r>
      <w:r w:rsidR="00FA548C" w:rsidRPr="00A46F24">
        <w:rPr>
          <w:rFonts w:asciiTheme="majorHAnsi" w:hAnsiTheme="majorHAnsi" w:cstheme="majorHAnsi"/>
        </w:rPr>
        <w:t xml:space="preserve">      </w:t>
      </w:r>
      <w:sdt>
        <w:sdtPr>
          <w:rPr>
            <w:rFonts w:asciiTheme="majorHAnsi" w:eastAsia="MS Gothic" w:hAnsiTheme="majorHAnsi" w:cstheme="majorHAnsi"/>
          </w:rPr>
          <w:id w:val="1342441614"/>
        </w:sdtPr>
        <w:sdtEndPr/>
        <w:sdtContent>
          <w:r w:rsidR="00950E40" w:rsidRPr="00A46F24">
            <w:rPr>
              <w:rFonts w:ascii="Segoe UI Symbol" w:eastAsia="MS Gothic" w:hAnsi="Segoe UI Symbol" w:cs="Segoe UI Symbol"/>
            </w:rPr>
            <w:t>☐</w:t>
          </w:r>
        </w:sdtContent>
      </w:sdt>
      <w:r w:rsidR="00FA548C" w:rsidRPr="00A46F24">
        <w:rPr>
          <w:rFonts w:asciiTheme="majorHAnsi" w:hAnsiTheme="majorHAnsi" w:cstheme="majorHAnsi"/>
        </w:rPr>
        <w:t xml:space="preserve"> </w:t>
      </w:r>
      <w:r w:rsidR="00FA548C" w:rsidRPr="00A46F24">
        <w:rPr>
          <w:rStyle w:val="SubtitleChar"/>
          <w:rFonts w:asciiTheme="majorHAnsi" w:hAnsiTheme="majorHAnsi" w:cstheme="majorHAnsi"/>
          <w:caps w:val="0"/>
          <w:color w:val="auto"/>
          <w:sz w:val="22"/>
          <w:szCs w:val="22"/>
        </w:rPr>
        <w:t>No</w:t>
      </w:r>
    </w:p>
    <w:p w14:paraId="3E932EC6" w14:textId="77777777" w:rsidR="00950E40" w:rsidRPr="00A46F24" w:rsidRDefault="00950E40" w:rsidP="006F16B1">
      <w:pPr>
        <w:pStyle w:val="TableParagraph"/>
        <w:rPr>
          <w:rFonts w:asciiTheme="majorHAnsi" w:hAnsiTheme="majorHAnsi" w:cstheme="majorHAnsi"/>
        </w:rPr>
      </w:pPr>
    </w:p>
    <w:p w14:paraId="2F76419D" w14:textId="77777777" w:rsidR="00575320" w:rsidRPr="00A46F24" w:rsidRDefault="00950E40" w:rsidP="006F16B1">
      <w:pPr>
        <w:pStyle w:val="TableParagraph"/>
        <w:rPr>
          <w:rFonts w:asciiTheme="majorHAnsi" w:hAnsiTheme="majorHAnsi" w:cstheme="majorHAnsi"/>
        </w:rPr>
      </w:pPr>
      <w:r w:rsidRPr="00A46F24">
        <w:rPr>
          <w:rFonts w:asciiTheme="majorHAnsi" w:hAnsiTheme="majorHAnsi" w:cstheme="majorHAnsi"/>
        </w:rPr>
        <w:t xml:space="preserve">Si el solicitante </w:t>
      </w:r>
      <w:r w:rsidR="001A35CB" w:rsidRPr="00A46F24">
        <w:rPr>
          <w:rFonts w:asciiTheme="majorHAnsi" w:hAnsiTheme="majorHAnsi" w:cstheme="majorHAnsi"/>
        </w:rPr>
        <w:t xml:space="preserve">ha marcado </w:t>
      </w:r>
      <w:r w:rsidRPr="00A46F24">
        <w:rPr>
          <w:rFonts w:asciiTheme="majorHAnsi" w:hAnsiTheme="majorHAnsi" w:cstheme="majorHAnsi"/>
        </w:rPr>
        <w:t>“Sí” en A o B, adjunte una copia del fallo</w:t>
      </w:r>
      <w:r w:rsidR="001A35CB" w:rsidRPr="00A46F24">
        <w:rPr>
          <w:rFonts w:asciiTheme="majorHAnsi" w:hAnsiTheme="majorHAnsi" w:cstheme="majorHAnsi"/>
        </w:rPr>
        <w:t xml:space="preserve"> judicial</w:t>
      </w:r>
      <w:r w:rsidRPr="00A46F24">
        <w:rPr>
          <w:rFonts w:asciiTheme="majorHAnsi" w:hAnsiTheme="majorHAnsi" w:cstheme="majorHAnsi"/>
        </w:rPr>
        <w:t xml:space="preserve"> final.  </w:t>
      </w:r>
      <w:r w:rsidRPr="00A46F24">
        <w:rPr>
          <w:rFonts w:ascii="Segoe UI Symbol" w:hAnsi="Segoe UI Symbol" w:cs="Segoe UI Symbol"/>
        </w:rPr>
        <w:t>☐</w:t>
      </w:r>
      <w:r w:rsidRPr="00A46F24">
        <w:rPr>
          <w:rFonts w:asciiTheme="majorHAnsi" w:hAnsiTheme="majorHAnsi" w:cstheme="majorHAnsi"/>
        </w:rPr>
        <w:t xml:space="preserve"> Adjunto     </w:t>
      </w:r>
    </w:p>
    <w:p w14:paraId="66BFFC26" w14:textId="77777777" w:rsidR="00B4712D" w:rsidRPr="00A46F24" w:rsidRDefault="00B4712D" w:rsidP="006F16B1">
      <w:pPr>
        <w:pStyle w:val="TableParagraph"/>
        <w:rPr>
          <w:rFonts w:asciiTheme="majorHAnsi" w:hAnsiTheme="majorHAnsi" w:cstheme="majorHAnsi"/>
        </w:rPr>
      </w:pPr>
    </w:p>
    <w:p w14:paraId="6E392F05" w14:textId="77777777" w:rsidR="00C3211E" w:rsidRPr="00A46F24" w:rsidRDefault="00C3211E" w:rsidP="00C3211E">
      <w:pPr>
        <w:pStyle w:val="TableParagraph"/>
        <w:rPr>
          <w:rStyle w:val="BookTitle"/>
          <w:rFonts w:asciiTheme="majorHAnsi" w:hAnsiTheme="majorHAnsi" w:cstheme="majorHAnsi"/>
        </w:rPr>
      </w:pPr>
      <w:r w:rsidRPr="00A46F24">
        <w:rPr>
          <w:rStyle w:val="BookTitle"/>
          <w:rFonts w:asciiTheme="majorHAnsi" w:hAnsiTheme="majorHAnsi" w:cstheme="majorHAnsi"/>
        </w:rPr>
        <w:lastRenderedPageBreak/>
        <w:t xml:space="preserve">La Sección 6 continúa en la siguiente página.  Complete toda la Sección 6. </w:t>
      </w:r>
    </w:p>
    <w:p w14:paraId="22CDBE44" w14:textId="77777777" w:rsidR="00D50B40" w:rsidRPr="00A46F24" w:rsidRDefault="00D50B40">
      <w:pPr>
        <w:spacing w:before="100" w:after="200" w:line="276" w:lineRule="auto"/>
        <w:rPr>
          <w:rFonts w:asciiTheme="majorHAnsi" w:eastAsiaTheme="minorHAnsi" w:hAnsiTheme="majorHAnsi" w:cstheme="majorHAnsi"/>
          <w:sz w:val="22"/>
          <w:szCs w:val="22"/>
        </w:rPr>
      </w:pPr>
    </w:p>
    <w:p w14:paraId="4A08FC76" w14:textId="77777777" w:rsidR="00B4712D" w:rsidRPr="00A46F24" w:rsidRDefault="00B739C2" w:rsidP="00B4712D">
      <w:pPr>
        <w:pStyle w:val="TableParagraph"/>
        <w:rPr>
          <w:rFonts w:asciiTheme="majorHAnsi" w:hAnsiTheme="majorHAnsi" w:cstheme="majorHAnsi"/>
        </w:rPr>
      </w:pPr>
      <w:r w:rsidRPr="00A46F24">
        <w:rPr>
          <w:rFonts w:asciiTheme="majorHAnsi" w:hAnsiTheme="majorHAnsi" w:cstheme="majorHAnsi"/>
        </w:rPr>
        <w:t xml:space="preserve">Debe enviarse un formulario FD-258, Tarjeta de huellas dactilares, debidamente completado a la </w:t>
      </w:r>
      <w:r w:rsidR="001A35CB" w:rsidRPr="00A46F24">
        <w:rPr>
          <w:rFonts w:asciiTheme="majorHAnsi" w:hAnsiTheme="majorHAnsi" w:cstheme="majorHAnsi"/>
        </w:rPr>
        <w:t>División de Horas y Salarios (“</w:t>
      </w:r>
      <w:r w:rsidRPr="00A46F24">
        <w:rPr>
          <w:rFonts w:asciiTheme="majorHAnsi" w:hAnsiTheme="majorHAnsi" w:cstheme="majorHAnsi"/>
        </w:rPr>
        <w:t>WHD</w:t>
      </w:r>
      <w:r w:rsidR="001A35CB" w:rsidRPr="00A46F24">
        <w:rPr>
          <w:rFonts w:asciiTheme="majorHAnsi" w:hAnsiTheme="majorHAnsi" w:cstheme="majorHAnsi"/>
        </w:rPr>
        <w:t>” por sus siglas en inglés)</w:t>
      </w:r>
      <w:r w:rsidRPr="00A46F24">
        <w:rPr>
          <w:rFonts w:asciiTheme="majorHAnsi" w:hAnsiTheme="majorHAnsi" w:cstheme="majorHAnsi"/>
        </w:rPr>
        <w:t xml:space="preserve"> al menos una vez cada tres años.  ¿Se </w:t>
      </w:r>
      <w:r w:rsidR="001A35CB" w:rsidRPr="00A46F24">
        <w:rPr>
          <w:rFonts w:asciiTheme="majorHAnsi" w:hAnsiTheme="majorHAnsi" w:cstheme="majorHAnsi"/>
        </w:rPr>
        <w:t xml:space="preserve">encuentra </w:t>
      </w:r>
      <w:r w:rsidRPr="00A46F24">
        <w:rPr>
          <w:rFonts w:asciiTheme="majorHAnsi" w:hAnsiTheme="majorHAnsi" w:cstheme="majorHAnsi"/>
        </w:rPr>
        <w:t>adjunt</w:t>
      </w:r>
      <w:r w:rsidR="001A35CB" w:rsidRPr="00A46F24">
        <w:rPr>
          <w:rFonts w:asciiTheme="majorHAnsi" w:hAnsiTheme="majorHAnsi" w:cstheme="majorHAnsi"/>
        </w:rPr>
        <w:t>o a esta solicitud</w:t>
      </w:r>
      <w:r w:rsidRPr="00A46F24">
        <w:rPr>
          <w:rFonts w:asciiTheme="majorHAnsi" w:hAnsiTheme="majorHAnsi" w:cstheme="majorHAnsi"/>
        </w:rPr>
        <w:t xml:space="preserve"> el formulario FD-258?   </w:t>
      </w:r>
    </w:p>
    <w:p w14:paraId="55CA18D4" w14:textId="77777777" w:rsidR="00B739C2" w:rsidRPr="00A46F24" w:rsidRDefault="00B739C2" w:rsidP="00B4712D">
      <w:pPr>
        <w:pStyle w:val="TableParagraph"/>
        <w:rPr>
          <w:rFonts w:asciiTheme="majorHAnsi" w:hAnsiTheme="majorHAnsi" w:cstheme="majorHAnsi"/>
        </w:rPr>
      </w:pPr>
    </w:p>
    <w:p w14:paraId="45274E50" w14:textId="77777777" w:rsidR="00B4712D" w:rsidRPr="00A46F24" w:rsidRDefault="00CE72F5" w:rsidP="00B4712D">
      <w:pPr>
        <w:pStyle w:val="TableParagrap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856078583"/>
        </w:sdtPr>
        <w:sdtEndPr/>
        <w:sdtContent>
          <w:r w:rsidR="00B739C2" w:rsidRPr="00A46F24">
            <w:rPr>
              <w:rFonts w:ascii="Segoe UI Symbol" w:eastAsia="MS Gothic" w:hAnsi="Segoe UI Symbol" w:cs="Segoe UI Symbol"/>
            </w:rPr>
            <w:t>☐</w:t>
          </w:r>
        </w:sdtContent>
      </w:sdt>
      <w:r w:rsidR="00FA548C" w:rsidRPr="00A46F24">
        <w:rPr>
          <w:rFonts w:asciiTheme="majorHAnsi" w:hAnsiTheme="majorHAnsi" w:cstheme="majorHAnsi"/>
        </w:rPr>
        <w:t xml:space="preserve"> Se </w:t>
      </w:r>
      <w:r w:rsidR="001A35CB" w:rsidRPr="00A46F24">
        <w:rPr>
          <w:rFonts w:asciiTheme="majorHAnsi" w:hAnsiTheme="majorHAnsi" w:cstheme="majorHAnsi"/>
        </w:rPr>
        <w:t xml:space="preserve">encuentra </w:t>
      </w:r>
      <w:r w:rsidR="00FA548C" w:rsidRPr="00A46F24">
        <w:rPr>
          <w:rFonts w:asciiTheme="majorHAnsi" w:hAnsiTheme="majorHAnsi" w:cstheme="majorHAnsi"/>
        </w:rPr>
        <w:t>adjunt</w:t>
      </w:r>
      <w:r w:rsidR="001A35CB" w:rsidRPr="00A46F24">
        <w:rPr>
          <w:rFonts w:asciiTheme="majorHAnsi" w:hAnsiTheme="majorHAnsi" w:cstheme="majorHAnsi"/>
        </w:rPr>
        <w:t>o</w:t>
      </w:r>
      <w:r w:rsidR="00FA548C" w:rsidRPr="00A46F24">
        <w:rPr>
          <w:rFonts w:asciiTheme="majorHAnsi" w:hAnsiTheme="majorHAnsi" w:cstheme="majorHAnsi"/>
        </w:rPr>
        <w:t xml:space="preserve"> mi formulario FD-258 completo.  </w:t>
      </w:r>
      <w:r w:rsidR="001A35CB" w:rsidRPr="00A46F24">
        <w:rPr>
          <w:rFonts w:asciiTheme="majorHAnsi" w:hAnsiTheme="majorHAnsi" w:cstheme="majorHAnsi"/>
          <w:b/>
          <w:i/>
        </w:rPr>
        <w:t>Proceda a</w:t>
      </w:r>
      <w:r w:rsidR="00FA548C" w:rsidRPr="00A46F24">
        <w:rPr>
          <w:rFonts w:asciiTheme="majorHAnsi" w:hAnsiTheme="majorHAnsi" w:cstheme="majorHAnsi"/>
          <w:b/>
          <w:i/>
        </w:rPr>
        <w:t xml:space="preserve"> la </w:t>
      </w:r>
      <w:r w:rsidR="001A35CB" w:rsidRPr="00A46F24">
        <w:rPr>
          <w:rFonts w:asciiTheme="majorHAnsi" w:hAnsiTheme="majorHAnsi" w:cstheme="majorHAnsi"/>
          <w:b/>
          <w:i/>
        </w:rPr>
        <w:t>S</w:t>
      </w:r>
      <w:r w:rsidR="00FA548C" w:rsidRPr="00A46F24">
        <w:rPr>
          <w:rFonts w:asciiTheme="majorHAnsi" w:hAnsiTheme="majorHAnsi" w:cstheme="majorHAnsi"/>
          <w:b/>
          <w:i/>
        </w:rPr>
        <w:t xml:space="preserve">ección 7. </w:t>
      </w:r>
      <w:r w:rsidR="00FA548C" w:rsidRPr="00A46F24">
        <w:rPr>
          <w:rFonts w:asciiTheme="majorHAnsi" w:hAnsiTheme="majorHAnsi" w:cstheme="majorHAnsi"/>
        </w:rPr>
        <w:t xml:space="preserve">     </w:t>
      </w:r>
    </w:p>
    <w:p w14:paraId="0FF42FFA" w14:textId="77777777" w:rsidR="00B4712D" w:rsidRPr="00A46F24" w:rsidRDefault="00CE72F5" w:rsidP="00B4712D">
      <w:pPr>
        <w:pStyle w:val="TableParagraph"/>
        <w:rPr>
          <w:rFonts w:asciiTheme="majorHAnsi" w:hAnsiTheme="majorHAnsi" w:cstheme="majorHAnsi"/>
          <w:b/>
          <w:i/>
        </w:rPr>
      </w:pPr>
      <w:sdt>
        <w:sdtPr>
          <w:rPr>
            <w:rFonts w:asciiTheme="majorHAnsi" w:hAnsiTheme="majorHAnsi" w:cstheme="majorHAnsi"/>
          </w:rPr>
          <w:id w:val="845666689"/>
        </w:sdtPr>
        <w:sdtEndPr/>
        <w:sdtContent>
          <w:r w:rsidR="00B4712D" w:rsidRPr="00A46F24">
            <w:rPr>
              <w:rFonts w:ascii="Segoe UI Symbol" w:eastAsia="MS Gothic" w:hAnsi="Segoe UI Symbol" w:cs="Segoe UI Symbol"/>
            </w:rPr>
            <w:t>☐</w:t>
          </w:r>
        </w:sdtContent>
      </w:sdt>
      <w:r w:rsidR="00FA548C" w:rsidRPr="00A46F24">
        <w:rPr>
          <w:rFonts w:asciiTheme="majorHAnsi" w:hAnsiTheme="majorHAnsi" w:cstheme="majorHAnsi"/>
        </w:rPr>
        <w:t xml:space="preserve"> </w:t>
      </w:r>
      <w:r w:rsidR="001A35CB" w:rsidRPr="00A46F24">
        <w:rPr>
          <w:rFonts w:asciiTheme="majorHAnsi" w:hAnsiTheme="majorHAnsi" w:cstheme="majorHAnsi"/>
        </w:rPr>
        <w:t xml:space="preserve">He enviado anteriormente </w:t>
      </w:r>
      <w:r w:rsidR="00FA548C" w:rsidRPr="00A46F24">
        <w:rPr>
          <w:rFonts w:asciiTheme="majorHAnsi" w:hAnsiTheme="majorHAnsi" w:cstheme="majorHAnsi"/>
        </w:rPr>
        <w:t xml:space="preserve">un formulario FD-258 completo </w:t>
      </w:r>
      <w:r w:rsidR="001A35CB" w:rsidRPr="00A46F24">
        <w:rPr>
          <w:rFonts w:asciiTheme="majorHAnsi" w:hAnsiTheme="majorHAnsi" w:cstheme="majorHAnsi"/>
        </w:rPr>
        <w:t>en</w:t>
      </w:r>
      <w:r w:rsidR="00FA548C" w:rsidRPr="00A46F24">
        <w:rPr>
          <w:rFonts w:asciiTheme="majorHAnsi" w:hAnsiTheme="majorHAnsi" w:cstheme="majorHAnsi"/>
        </w:rPr>
        <w:t xml:space="preserve"> los últimos tres años. </w:t>
      </w:r>
      <w:r w:rsidR="001A35CB" w:rsidRPr="00A46F24">
        <w:rPr>
          <w:rFonts w:asciiTheme="majorHAnsi" w:hAnsiTheme="majorHAnsi" w:cstheme="majorHAnsi"/>
          <w:b/>
          <w:i/>
        </w:rPr>
        <w:t>Proceda a</w:t>
      </w:r>
      <w:r w:rsidR="00FA548C" w:rsidRPr="00A46F24">
        <w:rPr>
          <w:rFonts w:asciiTheme="majorHAnsi" w:hAnsiTheme="majorHAnsi" w:cstheme="majorHAnsi"/>
          <w:b/>
          <w:i/>
        </w:rPr>
        <w:t xml:space="preserve"> la </w:t>
      </w:r>
      <w:r w:rsidR="001A35CB" w:rsidRPr="00A46F24">
        <w:rPr>
          <w:rFonts w:asciiTheme="majorHAnsi" w:hAnsiTheme="majorHAnsi" w:cstheme="majorHAnsi"/>
          <w:b/>
          <w:i/>
        </w:rPr>
        <w:t>S</w:t>
      </w:r>
      <w:r w:rsidR="00FA548C" w:rsidRPr="00A46F24">
        <w:rPr>
          <w:rFonts w:asciiTheme="majorHAnsi" w:hAnsiTheme="majorHAnsi" w:cstheme="majorHAnsi"/>
          <w:b/>
          <w:i/>
        </w:rPr>
        <w:t>ección 8.</w:t>
      </w:r>
    </w:p>
    <w:p w14:paraId="25E1464A" w14:textId="77777777" w:rsidR="00B4712D" w:rsidRPr="00A46F24" w:rsidRDefault="00B4712D" w:rsidP="00B4712D">
      <w:pPr>
        <w:pStyle w:val="TableParagraph"/>
        <w:rPr>
          <w:rFonts w:asciiTheme="majorHAnsi" w:hAnsiTheme="majorHAnsi" w:cstheme="majorHAnsi"/>
        </w:rPr>
      </w:pPr>
    </w:p>
    <w:p w14:paraId="4E524EC3" w14:textId="77777777" w:rsidR="00B4712D" w:rsidRPr="00A46F24" w:rsidRDefault="00B4712D" w:rsidP="00B4712D">
      <w:pPr>
        <w:pStyle w:val="Heading2"/>
        <w:rPr>
          <w:rFonts w:asciiTheme="majorHAnsi" w:hAnsiTheme="majorHAnsi" w:cstheme="majorHAnsi"/>
          <w:b/>
          <w:sz w:val="22"/>
          <w:szCs w:val="22"/>
        </w:rPr>
      </w:pPr>
      <w:r w:rsidRPr="00A46F24">
        <w:rPr>
          <w:rFonts w:asciiTheme="majorHAnsi" w:hAnsiTheme="majorHAnsi" w:cstheme="majorHAnsi"/>
          <w:b/>
          <w:sz w:val="22"/>
          <w:szCs w:val="22"/>
        </w:rPr>
        <w:t xml:space="preserve">7. Formulario FD-258, Tarjeta de huellas dactilares </w:t>
      </w:r>
    </w:p>
    <w:p w14:paraId="46A46C6D" w14:textId="77777777" w:rsidR="00B4712D" w:rsidRPr="00A46F24" w:rsidRDefault="00B4712D" w:rsidP="006F16B1">
      <w:pPr>
        <w:pStyle w:val="TableParagraph"/>
        <w:rPr>
          <w:rFonts w:asciiTheme="majorHAnsi" w:hAnsiTheme="majorHAnsi" w:cstheme="majorHAnsi"/>
          <w:caps/>
        </w:rPr>
      </w:pPr>
    </w:p>
    <w:p w14:paraId="2CE0666B" w14:textId="77777777" w:rsidR="00B4712D" w:rsidRPr="00A46F24" w:rsidRDefault="00B4712D" w:rsidP="006F16B1">
      <w:pPr>
        <w:pStyle w:val="TableParagraph"/>
        <w:rPr>
          <w:rFonts w:asciiTheme="majorHAnsi" w:hAnsiTheme="majorHAnsi" w:cstheme="majorHAnsi"/>
          <w:b/>
          <w:i/>
        </w:rPr>
      </w:pPr>
      <w:r w:rsidRPr="00A46F24">
        <w:rPr>
          <w:rFonts w:asciiTheme="majorHAnsi" w:hAnsiTheme="majorHAnsi" w:cstheme="majorHAnsi"/>
          <w:b/>
          <w:i/>
        </w:rPr>
        <w:t xml:space="preserve">Lea y firme la declaración a continuación. </w:t>
      </w:r>
    </w:p>
    <w:p w14:paraId="37C5E206" w14:textId="77777777" w:rsidR="00B048DB" w:rsidRPr="00A46F24" w:rsidRDefault="00B048DB" w:rsidP="006F16B1">
      <w:pPr>
        <w:pStyle w:val="TableParagraph"/>
        <w:rPr>
          <w:rFonts w:asciiTheme="majorHAnsi" w:hAnsiTheme="majorHAnsi" w:cstheme="majorHAnsi"/>
          <w:b/>
          <w:i/>
        </w:rPr>
      </w:pPr>
    </w:p>
    <w:p w14:paraId="3D7CE123" w14:textId="77777777" w:rsidR="00B4712D" w:rsidRPr="00A46F24" w:rsidRDefault="00B4712D" w:rsidP="006F16B1">
      <w:pPr>
        <w:pStyle w:val="TableParagraph"/>
        <w:rPr>
          <w:rFonts w:asciiTheme="majorHAnsi" w:hAnsiTheme="majorHAnsi" w:cstheme="majorHAnsi"/>
        </w:rPr>
      </w:pPr>
      <w:r w:rsidRPr="00A46F24">
        <w:rPr>
          <w:rFonts w:asciiTheme="majorHAnsi" w:hAnsiTheme="majorHAnsi" w:cstheme="majorHAnsi"/>
        </w:rPr>
        <w:t xml:space="preserve">El formulario FD-258 completado enviado con su solicitud se utilizará para verificar los registros de antecedentes penales del FBI.  Los solicitantes tendrán la oportunidad de completar o cuestionar la exactitud de la información contenida en este registro de identificación del FBI.  Los procedimientos para obtener un cambio, una corrección o una actualización de un registro de identificación del FBI se establecen en el </w:t>
      </w:r>
      <w:r w:rsidR="001A35CB" w:rsidRPr="00A46F24">
        <w:rPr>
          <w:rFonts w:asciiTheme="majorHAnsi" w:hAnsiTheme="majorHAnsi" w:cstheme="majorHAnsi"/>
        </w:rPr>
        <w:t>la </w:t>
      </w:r>
      <w:r w:rsidRPr="00A46F24">
        <w:rPr>
          <w:rFonts w:asciiTheme="majorHAnsi" w:hAnsiTheme="majorHAnsi" w:cstheme="majorHAnsi"/>
        </w:rPr>
        <w:t>28 CFR</w:t>
      </w:r>
      <w:r w:rsidR="00AD1B11" w:rsidRPr="00A46F24">
        <w:rPr>
          <w:rFonts w:asciiTheme="majorHAnsi" w:hAnsiTheme="majorHAnsi" w:cstheme="majorHAnsi"/>
        </w:rPr>
        <w:t xml:space="preserve"> </w:t>
      </w:r>
      <w:r w:rsidR="001A35CB" w:rsidRPr="00A46F24">
        <w:rPr>
          <w:rFonts w:asciiTheme="majorHAnsi" w:hAnsiTheme="majorHAnsi" w:cstheme="majorHAnsi"/>
        </w:rPr>
        <w:t>§</w:t>
      </w:r>
      <w:r w:rsidRPr="00A46F24">
        <w:rPr>
          <w:rFonts w:asciiTheme="majorHAnsi" w:hAnsiTheme="majorHAnsi" w:cstheme="majorHAnsi"/>
        </w:rPr>
        <w:t xml:space="preserve"> 16.34.  Su firma a continuación confirma que esta agencia le </w:t>
      </w:r>
      <w:r w:rsidR="001A35CB" w:rsidRPr="00A46F24">
        <w:rPr>
          <w:rFonts w:asciiTheme="majorHAnsi" w:hAnsiTheme="majorHAnsi" w:cstheme="majorHAnsi"/>
        </w:rPr>
        <w:t xml:space="preserve">ha informado </w:t>
      </w:r>
      <w:r w:rsidRPr="00A46F24">
        <w:rPr>
          <w:rFonts w:asciiTheme="majorHAnsi" w:hAnsiTheme="majorHAnsi" w:cstheme="majorHAnsi"/>
        </w:rPr>
        <w:t xml:space="preserve">sobre sus derechos de privacidad y </w:t>
      </w:r>
      <w:r w:rsidR="001A35CB" w:rsidRPr="00A46F24">
        <w:rPr>
          <w:rFonts w:asciiTheme="majorHAnsi" w:hAnsiTheme="majorHAnsi" w:cstheme="majorHAnsi"/>
        </w:rPr>
        <w:t>remedios procedimentales</w:t>
      </w:r>
      <w:r w:rsidRPr="00A46F24">
        <w:rPr>
          <w:rFonts w:asciiTheme="majorHAnsi" w:hAnsiTheme="majorHAnsi" w:cstheme="majorHAnsi"/>
        </w:rPr>
        <w:t xml:space="preserve">.  </w:t>
      </w:r>
    </w:p>
    <w:p w14:paraId="7AD5D733" w14:textId="77777777" w:rsidR="00752657" w:rsidRPr="00A46F24" w:rsidRDefault="00752657" w:rsidP="006F16B1">
      <w:pPr>
        <w:pStyle w:val="TableParagraph"/>
        <w:rPr>
          <w:rFonts w:asciiTheme="majorHAnsi" w:hAnsiTheme="majorHAnsi" w:cstheme="majorHAnsi"/>
        </w:rPr>
      </w:pPr>
    </w:p>
    <w:p w14:paraId="78ADB769" w14:textId="77777777" w:rsidR="00B739C2" w:rsidRPr="00A46F24" w:rsidRDefault="00B739C2" w:rsidP="006F16B1">
      <w:pPr>
        <w:pStyle w:val="TableParagraph"/>
        <w:rPr>
          <w:rFonts w:asciiTheme="majorHAnsi" w:hAnsiTheme="majorHAnsi" w:cstheme="majorHAnsi"/>
        </w:rPr>
      </w:pPr>
      <w:r w:rsidRPr="00A46F24">
        <w:rPr>
          <w:rFonts w:asciiTheme="majorHAnsi" w:hAnsiTheme="majorHAnsi" w:cstheme="majorHAnsi"/>
        </w:rPr>
        <w:t>FIRMA: ______________________________________________       FECHA: __________________________</w:t>
      </w:r>
    </w:p>
    <w:p w14:paraId="3B6228F6" w14:textId="77777777" w:rsidR="00D50B40" w:rsidRPr="00A46F24" w:rsidRDefault="00D50B40" w:rsidP="006F16B1">
      <w:pPr>
        <w:pStyle w:val="TableParagraph"/>
        <w:rPr>
          <w:rFonts w:asciiTheme="majorHAnsi" w:hAnsiTheme="majorHAnsi" w:cstheme="majorHAnsi"/>
          <w:b/>
          <w:i/>
        </w:rPr>
      </w:pPr>
    </w:p>
    <w:p w14:paraId="3FCA3BE9" w14:textId="77777777" w:rsidR="00BB1982" w:rsidRPr="00A46F24" w:rsidRDefault="001A35CB" w:rsidP="006F16B1">
      <w:pPr>
        <w:pStyle w:val="TableParagraph"/>
        <w:rPr>
          <w:rFonts w:asciiTheme="majorHAnsi" w:hAnsiTheme="majorHAnsi" w:cstheme="majorHAnsi"/>
          <w:b/>
          <w:i/>
        </w:rPr>
      </w:pPr>
      <w:r w:rsidRPr="00A46F24">
        <w:rPr>
          <w:rFonts w:asciiTheme="majorHAnsi" w:hAnsiTheme="majorHAnsi" w:cstheme="majorHAnsi"/>
          <w:b/>
          <w:i/>
        </w:rPr>
        <w:t>Proceda a</w:t>
      </w:r>
      <w:r w:rsidR="006F151D" w:rsidRPr="00A46F24">
        <w:rPr>
          <w:rFonts w:asciiTheme="majorHAnsi" w:hAnsiTheme="majorHAnsi" w:cstheme="majorHAnsi"/>
          <w:b/>
          <w:i/>
        </w:rPr>
        <w:t xml:space="preserve"> la </w:t>
      </w:r>
      <w:r w:rsidRPr="00A46F24">
        <w:rPr>
          <w:rFonts w:asciiTheme="majorHAnsi" w:hAnsiTheme="majorHAnsi" w:cstheme="majorHAnsi"/>
          <w:b/>
          <w:i/>
        </w:rPr>
        <w:t>S</w:t>
      </w:r>
      <w:r w:rsidR="006F151D" w:rsidRPr="00A46F24">
        <w:rPr>
          <w:rFonts w:asciiTheme="majorHAnsi" w:hAnsiTheme="majorHAnsi" w:cstheme="majorHAnsi"/>
          <w:b/>
          <w:i/>
        </w:rPr>
        <w:t>ección 8.</w:t>
      </w:r>
    </w:p>
    <w:p w14:paraId="4C692B9E" w14:textId="77777777" w:rsidR="00D50B40" w:rsidRPr="00A46F24" w:rsidRDefault="00D50B40" w:rsidP="006F16B1">
      <w:pPr>
        <w:pStyle w:val="TableParagraph"/>
        <w:rPr>
          <w:rFonts w:asciiTheme="majorHAnsi" w:hAnsiTheme="majorHAnsi" w:cstheme="majorHAnsi"/>
          <w:b/>
          <w:i/>
        </w:rPr>
      </w:pPr>
    </w:p>
    <w:p w14:paraId="79BB1B4B" w14:textId="77777777" w:rsidR="00FD294B" w:rsidRPr="00A46F24" w:rsidRDefault="00263C5F" w:rsidP="006F16B1">
      <w:pPr>
        <w:pStyle w:val="Heading2"/>
        <w:rPr>
          <w:rFonts w:asciiTheme="majorHAnsi" w:hAnsiTheme="majorHAnsi" w:cstheme="majorHAnsi"/>
          <w:b/>
          <w:sz w:val="22"/>
          <w:szCs w:val="22"/>
        </w:rPr>
      </w:pPr>
      <w:r w:rsidRPr="00A46F24">
        <w:rPr>
          <w:rFonts w:asciiTheme="majorHAnsi" w:hAnsiTheme="majorHAnsi" w:cstheme="majorHAnsi"/>
          <w:b/>
          <w:sz w:val="22"/>
          <w:szCs w:val="22"/>
        </w:rPr>
        <w:t xml:space="preserve">8. ¿El solicitante requiere autorización para conducir?  </w:t>
      </w:r>
    </w:p>
    <w:p w14:paraId="1A1316B7" w14:textId="77777777" w:rsidR="00466B90" w:rsidRPr="00A46F24" w:rsidRDefault="00466B90" w:rsidP="006F16B1">
      <w:pPr>
        <w:pStyle w:val="TableParagraph"/>
        <w:rPr>
          <w:rFonts w:asciiTheme="majorHAnsi" w:hAnsiTheme="majorHAnsi" w:cstheme="majorHAnsi"/>
          <w:caps/>
        </w:rPr>
      </w:pPr>
    </w:p>
    <w:p w14:paraId="695B37BB" w14:textId="77777777" w:rsidR="004043FD" w:rsidRPr="00A46F24" w:rsidRDefault="00466B90" w:rsidP="006F16B1">
      <w:pPr>
        <w:pStyle w:val="TableParagraph"/>
        <w:rPr>
          <w:rFonts w:asciiTheme="majorHAnsi" w:hAnsiTheme="majorHAnsi" w:cstheme="majorHAnsi"/>
        </w:rPr>
      </w:pPr>
      <w:r w:rsidRPr="00A46F24">
        <w:rPr>
          <w:rFonts w:asciiTheme="majorHAnsi" w:hAnsiTheme="majorHAnsi" w:cstheme="majorHAnsi"/>
        </w:rPr>
        <w:t xml:space="preserve">¿Conducirá el solicitante un vehículo para transportar </w:t>
      </w:r>
      <w:r w:rsidR="001A35CB" w:rsidRPr="00A46F24">
        <w:rPr>
          <w:rFonts w:asciiTheme="majorHAnsi" w:hAnsiTheme="majorHAnsi" w:cstheme="majorHAnsi"/>
        </w:rPr>
        <w:t xml:space="preserve">a </w:t>
      </w:r>
      <w:r w:rsidRPr="00A46F24">
        <w:rPr>
          <w:rFonts w:asciiTheme="majorHAnsi" w:hAnsiTheme="majorHAnsi" w:cstheme="majorHAnsi"/>
        </w:rPr>
        <w:t xml:space="preserve">trabajadores?       </w:t>
      </w:r>
    </w:p>
    <w:p w14:paraId="6B75E52F" w14:textId="77777777" w:rsidR="00B048DB" w:rsidRPr="00A46F24" w:rsidRDefault="00B048DB" w:rsidP="006F16B1">
      <w:pPr>
        <w:pStyle w:val="TableParagraph"/>
        <w:rPr>
          <w:rFonts w:asciiTheme="majorHAnsi" w:hAnsiTheme="majorHAnsi" w:cstheme="majorHAnsi"/>
        </w:rPr>
      </w:pPr>
    </w:p>
    <w:p w14:paraId="24E63DA1" w14:textId="77777777" w:rsidR="004043FD" w:rsidRPr="00A46F24" w:rsidRDefault="00CE72F5" w:rsidP="006F16B1">
      <w:pPr>
        <w:pStyle w:val="TableParagraph"/>
        <w:rPr>
          <w:rFonts w:asciiTheme="majorHAnsi" w:hAnsiTheme="majorHAnsi" w:cstheme="majorHAnsi"/>
          <w:b/>
          <w:i/>
        </w:rPr>
      </w:pPr>
      <w:sdt>
        <w:sdtPr>
          <w:rPr>
            <w:rFonts w:asciiTheme="majorHAnsi" w:hAnsiTheme="majorHAnsi" w:cstheme="majorHAnsi"/>
            <w:caps/>
          </w:rPr>
          <w:id w:val="-1357120554"/>
        </w:sdtPr>
        <w:sdtEndPr/>
        <w:sdtContent>
          <w:r w:rsidR="00466B90" w:rsidRPr="00A46F24">
            <w:rPr>
              <w:rFonts w:ascii="Segoe UI Symbol" w:hAnsi="Segoe UI Symbol" w:cs="Segoe UI Symbol"/>
            </w:rPr>
            <w:t>☐</w:t>
          </w:r>
        </w:sdtContent>
      </w:sdt>
      <w:r w:rsidR="00FA548C" w:rsidRPr="00A46F24">
        <w:rPr>
          <w:rFonts w:asciiTheme="majorHAnsi" w:hAnsiTheme="majorHAnsi" w:cstheme="majorHAnsi"/>
        </w:rPr>
        <w:t xml:space="preserve"> </w:t>
      </w:r>
      <w:r w:rsidR="00FA548C" w:rsidRPr="00A46F24">
        <w:rPr>
          <w:rStyle w:val="SubtitleChar"/>
          <w:rFonts w:asciiTheme="majorHAnsi" w:hAnsiTheme="majorHAnsi" w:cstheme="majorHAnsi"/>
          <w:caps w:val="0"/>
          <w:color w:val="auto"/>
          <w:sz w:val="22"/>
          <w:szCs w:val="22"/>
        </w:rPr>
        <w:t>Sí</w:t>
      </w:r>
      <w:r w:rsidR="00FA548C" w:rsidRPr="00A46F24">
        <w:rPr>
          <w:rStyle w:val="SubtitleChar"/>
          <w:rFonts w:asciiTheme="majorHAnsi" w:hAnsiTheme="majorHAnsi" w:cstheme="majorHAnsi"/>
          <w:color w:val="auto"/>
          <w:sz w:val="22"/>
          <w:szCs w:val="22"/>
        </w:rPr>
        <w:t xml:space="preserve">.  </w:t>
      </w:r>
      <w:r w:rsidR="00FA548C" w:rsidRPr="00A46F24">
        <w:rPr>
          <w:rFonts w:asciiTheme="majorHAnsi" w:hAnsiTheme="majorHAnsi" w:cstheme="majorHAnsi"/>
          <w:b/>
          <w:i/>
        </w:rPr>
        <w:t xml:space="preserve">En caso afirmativo, </w:t>
      </w:r>
      <w:r w:rsidR="001A35CB" w:rsidRPr="00A46F24">
        <w:rPr>
          <w:rFonts w:asciiTheme="majorHAnsi" w:hAnsiTheme="majorHAnsi" w:cstheme="majorHAnsi"/>
          <w:b/>
          <w:i/>
        </w:rPr>
        <w:t>proceda a</w:t>
      </w:r>
      <w:r w:rsidR="00FA548C" w:rsidRPr="00A46F24">
        <w:rPr>
          <w:rFonts w:asciiTheme="majorHAnsi" w:hAnsiTheme="majorHAnsi" w:cstheme="majorHAnsi"/>
          <w:b/>
          <w:i/>
        </w:rPr>
        <w:t xml:space="preserve"> la </w:t>
      </w:r>
      <w:r w:rsidR="001A35CB" w:rsidRPr="00A46F24">
        <w:rPr>
          <w:rFonts w:asciiTheme="majorHAnsi" w:hAnsiTheme="majorHAnsi" w:cstheme="majorHAnsi"/>
          <w:b/>
          <w:i/>
        </w:rPr>
        <w:t>S</w:t>
      </w:r>
      <w:r w:rsidR="00FA548C" w:rsidRPr="00A46F24">
        <w:rPr>
          <w:rFonts w:asciiTheme="majorHAnsi" w:hAnsiTheme="majorHAnsi" w:cstheme="majorHAnsi"/>
          <w:b/>
          <w:i/>
        </w:rPr>
        <w:t>ección 9 para solicitar la autorización para conducir.</w:t>
      </w:r>
    </w:p>
    <w:p w14:paraId="2FD6FF37" w14:textId="77777777" w:rsidR="00D76E08" w:rsidRPr="00A46F24" w:rsidRDefault="00D76E08" w:rsidP="006F16B1">
      <w:pPr>
        <w:pStyle w:val="TableParagraph"/>
        <w:rPr>
          <w:rFonts w:asciiTheme="majorHAnsi" w:hAnsiTheme="majorHAnsi" w:cstheme="majorHAnsi"/>
        </w:rPr>
      </w:pPr>
    </w:p>
    <w:p w14:paraId="66099D85" w14:textId="77777777" w:rsidR="009844FF" w:rsidRPr="00A46F24" w:rsidRDefault="00CE72F5" w:rsidP="006F16B1">
      <w:pPr>
        <w:pStyle w:val="TableParagraph"/>
        <w:rPr>
          <w:rFonts w:asciiTheme="majorHAnsi" w:hAnsiTheme="majorHAnsi" w:cstheme="majorHAnsi"/>
          <w:b/>
          <w:i/>
        </w:rPr>
      </w:pPr>
      <w:sdt>
        <w:sdtPr>
          <w:rPr>
            <w:rFonts w:asciiTheme="majorHAnsi" w:hAnsiTheme="majorHAnsi" w:cstheme="majorHAnsi"/>
            <w:caps/>
          </w:rPr>
          <w:id w:val="-1483770612"/>
        </w:sdtPr>
        <w:sdtEndPr/>
        <w:sdtContent>
          <w:r w:rsidR="00D76E08" w:rsidRPr="00A46F24">
            <w:rPr>
              <w:rFonts w:ascii="Segoe UI Symbol" w:eastAsia="MS Gothic" w:hAnsi="Segoe UI Symbol" w:cs="Segoe UI Symbol"/>
            </w:rPr>
            <w:t>☐</w:t>
          </w:r>
        </w:sdtContent>
      </w:sdt>
      <w:r w:rsidR="00FA548C" w:rsidRPr="00A46F24">
        <w:rPr>
          <w:rFonts w:asciiTheme="majorHAnsi" w:hAnsiTheme="majorHAnsi" w:cstheme="majorHAnsi"/>
        </w:rPr>
        <w:t xml:space="preserve"> </w:t>
      </w:r>
      <w:r w:rsidR="00FA548C" w:rsidRPr="00A46F24">
        <w:rPr>
          <w:rStyle w:val="SubtitleChar"/>
          <w:rFonts w:asciiTheme="majorHAnsi" w:hAnsiTheme="majorHAnsi" w:cstheme="majorHAnsi"/>
          <w:caps w:val="0"/>
          <w:color w:val="auto"/>
          <w:sz w:val="22"/>
          <w:szCs w:val="22"/>
        </w:rPr>
        <w:t xml:space="preserve">No. </w:t>
      </w:r>
      <w:r w:rsidR="00FA548C" w:rsidRPr="00A46F24">
        <w:rPr>
          <w:rStyle w:val="SubtitleChar"/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A548C" w:rsidRPr="00A46F24">
        <w:rPr>
          <w:rFonts w:asciiTheme="majorHAnsi" w:hAnsiTheme="majorHAnsi" w:cstheme="majorHAnsi"/>
          <w:b/>
          <w:i/>
        </w:rPr>
        <w:t xml:space="preserve">Si la respuesta es “No”, </w:t>
      </w:r>
      <w:r w:rsidR="001A35CB" w:rsidRPr="00A46F24">
        <w:rPr>
          <w:rFonts w:asciiTheme="majorHAnsi" w:hAnsiTheme="majorHAnsi" w:cstheme="majorHAnsi"/>
          <w:b/>
          <w:i/>
        </w:rPr>
        <w:t>proceda a</w:t>
      </w:r>
      <w:r w:rsidR="00FA548C" w:rsidRPr="00A46F24">
        <w:rPr>
          <w:rFonts w:asciiTheme="majorHAnsi" w:hAnsiTheme="majorHAnsi" w:cstheme="majorHAnsi"/>
          <w:b/>
          <w:i/>
        </w:rPr>
        <w:t xml:space="preserve"> la </w:t>
      </w:r>
      <w:r w:rsidR="001A35CB" w:rsidRPr="00A46F24">
        <w:rPr>
          <w:rFonts w:asciiTheme="majorHAnsi" w:hAnsiTheme="majorHAnsi" w:cstheme="majorHAnsi"/>
          <w:b/>
          <w:i/>
        </w:rPr>
        <w:t>S</w:t>
      </w:r>
      <w:r w:rsidR="00FA548C" w:rsidRPr="00A46F24">
        <w:rPr>
          <w:rFonts w:asciiTheme="majorHAnsi" w:hAnsiTheme="majorHAnsi" w:cstheme="majorHAnsi"/>
          <w:b/>
          <w:i/>
        </w:rPr>
        <w:t>ección 10.</w:t>
      </w:r>
    </w:p>
    <w:p w14:paraId="19ECEE88" w14:textId="77777777" w:rsidR="00B048DB" w:rsidRPr="00A46F24" w:rsidRDefault="00B048DB" w:rsidP="006F16B1">
      <w:pPr>
        <w:pStyle w:val="TableParagraph"/>
        <w:rPr>
          <w:rFonts w:asciiTheme="majorHAnsi" w:hAnsiTheme="majorHAnsi" w:cstheme="majorHAnsi"/>
          <w:b/>
          <w:i/>
        </w:rPr>
      </w:pPr>
    </w:p>
    <w:p w14:paraId="31878A82" w14:textId="77777777" w:rsidR="003C2ACC" w:rsidRPr="00A46F24" w:rsidRDefault="00263C5F" w:rsidP="006F16B1">
      <w:pPr>
        <w:pStyle w:val="Heading2"/>
        <w:rPr>
          <w:rFonts w:asciiTheme="majorHAnsi" w:hAnsiTheme="majorHAnsi" w:cstheme="majorHAnsi"/>
          <w:b/>
          <w:sz w:val="22"/>
          <w:szCs w:val="22"/>
        </w:rPr>
      </w:pPr>
      <w:r w:rsidRPr="00A46F24">
        <w:rPr>
          <w:rFonts w:asciiTheme="majorHAnsi" w:hAnsiTheme="majorHAnsi" w:cstheme="majorHAnsi"/>
          <w:b/>
          <w:sz w:val="22"/>
          <w:szCs w:val="22"/>
        </w:rPr>
        <w:t>9. Solicitud de autorización para conducir</w:t>
      </w:r>
    </w:p>
    <w:p w14:paraId="37D9726C" w14:textId="77777777" w:rsidR="003C2ACC" w:rsidRPr="00A46F24" w:rsidRDefault="003C2ACC" w:rsidP="006F16B1">
      <w:pPr>
        <w:pStyle w:val="TableParagraph"/>
        <w:rPr>
          <w:rFonts w:asciiTheme="majorHAnsi" w:hAnsiTheme="majorHAnsi" w:cstheme="majorHAnsi"/>
        </w:rPr>
      </w:pPr>
    </w:p>
    <w:p w14:paraId="2C0760DE" w14:textId="77777777" w:rsidR="00D76E08" w:rsidRPr="00A46F24" w:rsidRDefault="00D76E08" w:rsidP="006F16B1">
      <w:pPr>
        <w:pStyle w:val="TableParagraph"/>
        <w:rPr>
          <w:rFonts w:asciiTheme="majorHAnsi" w:hAnsiTheme="majorHAnsi" w:cstheme="majorHAnsi"/>
        </w:rPr>
      </w:pPr>
      <w:r w:rsidRPr="00A46F24">
        <w:rPr>
          <w:rFonts w:asciiTheme="majorHAnsi" w:hAnsiTheme="majorHAnsi" w:cstheme="majorHAnsi"/>
        </w:rPr>
        <w:t xml:space="preserve">¿En qué estado(s) conducirá </w:t>
      </w:r>
      <w:r w:rsidR="001A35CB" w:rsidRPr="00A46F24">
        <w:rPr>
          <w:rFonts w:asciiTheme="majorHAnsi" w:hAnsiTheme="majorHAnsi" w:cstheme="majorHAnsi"/>
        </w:rPr>
        <w:t xml:space="preserve">a </w:t>
      </w:r>
      <w:r w:rsidRPr="00A46F24">
        <w:rPr>
          <w:rFonts w:asciiTheme="majorHAnsi" w:hAnsiTheme="majorHAnsi" w:cstheme="majorHAnsi"/>
        </w:rPr>
        <w:t xml:space="preserve">trabajadores el solicitante? </w:t>
      </w:r>
      <w:r w:rsidR="001A35CB" w:rsidRPr="00A46F24">
        <w:rPr>
          <w:rFonts w:asciiTheme="majorHAnsi" w:hAnsiTheme="majorHAnsi" w:cstheme="majorHAnsi"/>
        </w:rPr>
        <w:br/>
      </w:r>
      <w:r w:rsidR="001A35CB" w:rsidRPr="00A46F24">
        <w:rPr>
          <w:rFonts w:asciiTheme="majorHAnsi" w:hAnsiTheme="majorHAnsi" w:cstheme="majorHAnsi"/>
        </w:rPr>
        <w:br/>
      </w:r>
      <w:r w:rsidRPr="00A46F24">
        <w:rPr>
          <w:rFonts w:asciiTheme="majorHAnsi" w:hAnsiTheme="majorHAnsi" w:cstheme="majorHAnsi"/>
        </w:rPr>
        <w:t>_____________________________________________________________________________________</w:t>
      </w:r>
    </w:p>
    <w:p w14:paraId="321BF100" w14:textId="77777777" w:rsidR="00D76E08" w:rsidRPr="00A46F24" w:rsidRDefault="00D76E08" w:rsidP="006F16B1">
      <w:pPr>
        <w:pStyle w:val="TableParagraph"/>
        <w:rPr>
          <w:rFonts w:asciiTheme="majorHAnsi" w:hAnsiTheme="majorHAnsi" w:cstheme="majorHAnsi"/>
        </w:rPr>
      </w:pPr>
    </w:p>
    <w:p w14:paraId="74F96A5C" w14:textId="77777777" w:rsidR="003C2ACC" w:rsidRPr="00A46F24" w:rsidRDefault="0006092D" w:rsidP="006F16B1">
      <w:pPr>
        <w:pStyle w:val="TableParagraph"/>
        <w:rPr>
          <w:rFonts w:asciiTheme="majorHAnsi" w:hAnsiTheme="majorHAnsi" w:cstheme="majorHAnsi"/>
        </w:rPr>
      </w:pPr>
      <w:r w:rsidRPr="00A46F24">
        <w:rPr>
          <w:rFonts w:asciiTheme="majorHAnsi" w:hAnsiTheme="majorHAnsi" w:cstheme="majorHAnsi"/>
        </w:rPr>
        <w:t>Adjunte una copia de la licencia de conducir del solicitante (</w:t>
      </w:r>
      <w:r w:rsidR="00614230" w:rsidRPr="00A46F24">
        <w:rPr>
          <w:rFonts w:asciiTheme="majorHAnsi" w:hAnsiTheme="majorHAnsi" w:cstheme="majorHAnsi"/>
        </w:rPr>
        <w:t>ambos lados</w:t>
      </w:r>
      <w:r w:rsidRPr="00A46F24">
        <w:rPr>
          <w:rFonts w:asciiTheme="majorHAnsi" w:hAnsiTheme="majorHAnsi" w:cstheme="majorHAnsi"/>
        </w:rPr>
        <w:t xml:space="preserve">).   </w:t>
      </w:r>
      <w:r w:rsidRPr="00A46F24">
        <w:rPr>
          <w:rFonts w:ascii="Segoe UI Symbol" w:hAnsi="Segoe UI Symbol" w:cs="Segoe UI Symbol"/>
        </w:rPr>
        <w:t>☐</w:t>
      </w:r>
      <w:r w:rsidRPr="00A46F24">
        <w:rPr>
          <w:rFonts w:asciiTheme="majorHAnsi" w:hAnsiTheme="majorHAnsi" w:cstheme="majorHAnsi"/>
        </w:rPr>
        <w:t xml:space="preserve"> Adjunto     </w:t>
      </w:r>
      <w:r w:rsidRPr="00A46F24">
        <w:rPr>
          <w:rFonts w:asciiTheme="majorHAnsi" w:hAnsiTheme="majorHAnsi" w:cstheme="majorHAnsi"/>
        </w:rPr>
        <w:tab/>
      </w:r>
    </w:p>
    <w:p w14:paraId="1F7231B4" w14:textId="77777777" w:rsidR="003C2ACC" w:rsidRPr="00A46F24" w:rsidRDefault="003C2ACC" w:rsidP="006F16B1">
      <w:pPr>
        <w:pStyle w:val="TableParagraph"/>
        <w:rPr>
          <w:rFonts w:asciiTheme="majorHAnsi" w:hAnsiTheme="majorHAnsi" w:cstheme="majorHAnsi"/>
        </w:rPr>
      </w:pPr>
    </w:p>
    <w:p w14:paraId="7AE9779E" w14:textId="77777777" w:rsidR="0051629B" w:rsidRPr="00A46F24" w:rsidRDefault="0006092D" w:rsidP="006F16B1">
      <w:pPr>
        <w:pStyle w:val="TableParagraph"/>
        <w:rPr>
          <w:rFonts w:asciiTheme="majorHAnsi" w:hAnsiTheme="majorHAnsi" w:cstheme="majorHAnsi"/>
        </w:rPr>
      </w:pPr>
      <w:r w:rsidRPr="00A46F24">
        <w:rPr>
          <w:rFonts w:asciiTheme="majorHAnsi" w:hAnsiTheme="majorHAnsi" w:cstheme="majorHAnsi"/>
        </w:rPr>
        <w:t xml:space="preserve">Adjunte una copia del certificado médico del solicitante (formulario WH-515 o un formulario correspondiente del Departamento de Transporte).   </w:t>
      </w:r>
      <w:r w:rsidR="00AD1B11" w:rsidRPr="00A46F24">
        <w:rPr>
          <w:rFonts w:asciiTheme="majorHAnsi" w:hAnsiTheme="majorHAnsi" w:cstheme="majorHAnsi"/>
        </w:rPr>
        <w:br/>
      </w:r>
    </w:p>
    <w:p w14:paraId="699ECF33" w14:textId="77777777" w:rsidR="0051629B" w:rsidRPr="00A46F24" w:rsidRDefault="001F523E" w:rsidP="006F16B1">
      <w:pPr>
        <w:pStyle w:val="TableParagraph"/>
        <w:rPr>
          <w:rFonts w:asciiTheme="majorHAnsi" w:hAnsiTheme="majorHAnsi" w:cstheme="majorHAnsi"/>
        </w:rPr>
      </w:pPr>
      <w:r w:rsidRPr="00A46F24">
        <w:rPr>
          <w:rFonts w:asciiTheme="majorHAnsi" w:hAnsiTheme="majorHAnsi" w:cstheme="majorHAnsi"/>
        </w:rPr>
        <w:t xml:space="preserve">  </w:t>
      </w:r>
      <w:r w:rsidRPr="00A46F24">
        <w:rPr>
          <w:rFonts w:ascii="Segoe UI Symbol" w:hAnsi="Segoe UI Symbol" w:cs="Segoe UI Symbol"/>
        </w:rPr>
        <w:t>☐</w:t>
      </w:r>
      <w:r w:rsidR="00D50B40" w:rsidRPr="00A46F24">
        <w:rPr>
          <w:rFonts w:asciiTheme="majorHAnsi" w:hAnsiTheme="majorHAnsi" w:cstheme="majorHAnsi"/>
        </w:rPr>
        <w:t xml:space="preserve"> Adjunto     </w:t>
      </w:r>
      <w:r w:rsidR="00D50B40" w:rsidRPr="00A46F24">
        <w:rPr>
          <w:rFonts w:asciiTheme="majorHAnsi" w:hAnsiTheme="majorHAnsi" w:cstheme="majorHAnsi"/>
        </w:rPr>
        <w:tab/>
      </w:r>
      <w:r w:rsidRPr="00A46F24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eastAsia="MS Gothic" w:hAnsiTheme="majorHAnsi" w:cstheme="majorHAnsi"/>
            <w:caps/>
          </w:rPr>
          <w:id w:val="2017179637"/>
        </w:sdtPr>
        <w:sdtEndPr/>
        <w:sdtContent>
          <w:r w:rsidR="008520BB" w:rsidRPr="00A46F24">
            <w:rPr>
              <w:rFonts w:ascii="Segoe UI Symbol" w:eastAsia="MS Gothic" w:hAnsi="Segoe UI Symbol" w:cs="Segoe UI Symbol"/>
              <w:caps/>
            </w:rPr>
            <w:t>☐</w:t>
          </w:r>
        </w:sdtContent>
      </w:sdt>
      <w:r w:rsidRPr="00A46F24">
        <w:rPr>
          <w:rStyle w:val="SubtitleChar"/>
          <w:rFonts w:asciiTheme="majorHAnsi" w:hAnsiTheme="majorHAnsi" w:cstheme="majorHAnsi"/>
          <w:caps w:val="0"/>
          <w:color w:val="auto"/>
          <w:sz w:val="22"/>
          <w:szCs w:val="22"/>
        </w:rPr>
        <w:t xml:space="preserve"> </w:t>
      </w:r>
      <w:r w:rsidRPr="00A46F24">
        <w:rPr>
          <w:rFonts w:asciiTheme="majorHAnsi" w:hAnsiTheme="majorHAnsi" w:cstheme="majorHAnsi"/>
        </w:rPr>
        <w:t xml:space="preserve">No aplicable (el solicitante tiene un certificado médico válido vigente en </w:t>
      </w:r>
      <w:r w:rsidR="00767282" w:rsidRPr="00A46F24">
        <w:rPr>
          <w:rFonts w:asciiTheme="majorHAnsi" w:hAnsiTheme="majorHAnsi" w:cstheme="majorHAnsi"/>
        </w:rPr>
        <w:t>su expediente con</w:t>
      </w:r>
      <w:r w:rsidRPr="00A46F24">
        <w:rPr>
          <w:rFonts w:asciiTheme="majorHAnsi" w:hAnsiTheme="majorHAnsi" w:cstheme="majorHAnsi"/>
        </w:rPr>
        <w:t xml:space="preserve"> la WHD)</w:t>
      </w:r>
    </w:p>
    <w:p w14:paraId="0C7FB976" w14:textId="77777777" w:rsidR="003C2ACC" w:rsidRPr="00A46F24" w:rsidRDefault="008520BB" w:rsidP="006F16B1">
      <w:pPr>
        <w:pStyle w:val="TableParagraph"/>
        <w:rPr>
          <w:rFonts w:asciiTheme="majorHAnsi" w:hAnsiTheme="majorHAnsi" w:cstheme="majorHAnsi"/>
        </w:rPr>
      </w:pPr>
      <w:r w:rsidRPr="00A46F24">
        <w:rPr>
          <w:rFonts w:asciiTheme="majorHAnsi" w:hAnsiTheme="majorHAnsi" w:cstheme="majorHAnsi"/>
        </w:rPr>
        <w:tab/>
      </w:r>
    </w:p>
    <w:p w14:paraId="1AFAA6DB" w14:textId="77777777" w:rsidR="0051629B" w:rsidRPr="00A46F24" w:rsidRDefault="00614230" w:rsidP="006F16B1">
      <w:pPr>
        <w:pStyle w:val="TableParagraph"/>
        <w:rPr>
          <w:rFonts w:asciiTheme="majorHAnsi" w:hAnsiTheme="majorHAnsi" w:cstheme="majorHAnsi"/>
          <w:b/>
          <w:i/>
          <w:caps/>
        </w:rPr>
      </w:pPr>
      <w:r w:rsidRPr="00A46F24">
        <w:rPr>
          <w:rFonts w:asciiTheme="majorHAnsi" w:hAnsiTheme="majorHAnsi" w:cstheme="majorHAnsi"/>
          <w:b/>
          <w:i/>
        </w:rPr>
        <w:t>Proceda a</w:t>
      </w:r>
      <w:r w:rsidR="0051629B" w:rsidRPr="00A46F24">
        <w:rPr>
          <w:rFonts w:asciiTheme="majorHAnsi" w:hAnsiTheme="majorHAnsi" w:cstheme="majorHAnsi"/>
          <w:b/>
          <w:i/>
        </w:rPr>
        <w:t xml:space="preserve"> la </w:t>
      </w:r>
      <w:r w:rsidRPr="00A46F24">
        <w:rPr>
          <w:rFonts w:asciiTheme="majorHAnsi" w:hAnsiTheme="majorHAnsi" w:cstheme="majorHAnsi"/>
          <w:b/>
          <w:i/>
        </w:rPr>
        <w:t>S</w:t>
      </w:r>
      <w:r w:rsidR="0051629B" w:rsidRPr="00A46F24">
        <w:rPr>
          <w:rFonts w:asciiTheme="majorHAnsi" w:hAnsiTheme="majorHAnsi" w:cstheme="majorHAnsi"/>
          <w:b/>
          <w:i/>
        </w:rPr>
        <w:t>ección 10.</w:t>
      </w:r>
      <w:r w:rsidR="00C3211E" w:rsidRPr="00A46F24">
        <w:rPr>
          <w:rFonts w:asciiTheme="majorHAnsi" w:hAnsiTheme="majorHAnsi" w:cstheme="majorHAnsi"/>
          <w:b/>
          <w:i/>
        </w:rPr>
        <w:br/>
      </w:r>
      <w:r w:rsidR="00C3211E" w:rsidRPr="00A46F24">
        <w:rPr>
          <w:rFonts w:asciiTheme="majorHAnsi" w:hAnsiTheme="majorHAnsi" w:cstheme="majorHAnsi"/>
          <w:b/>
          <w:i/>
        </w:rPr>
        <w:br/>
      </w:r>
      <w:r w:rsidR="00C3211E" w:rsidRPr="00A46F24">
        <w:rPr>
          <w:rFonts w:asciiTheme="majorHAnsi" w:hAnsiTheme="majorHAnsi" w:cstheme="majorHAnsi"/>
          <w:b/>
          <w:i/>
        </w:rPr>
        <w:br/>
      </w:r>
      <w:r w:rsidR="00C3211E" w:rsidRPr="00A46F24">
        <w:rPr>
          <w:rFonts w:asciiTheme="majorHAnsi" w:hAnsiTheme="majorHAnsi" w:cstheme="majorHAnsi"/>
          <w:b/>
          <w:i/>
        </w:rPr>
        <w:br/>
      </w:r>
      <w:r w:rsidR="00C3211E" w:rsidRPr="00A46F24">
        <w:rPr>
          <w:rFonts w:asciiTheme="majorHAnsi" w:hAnsiTheme="majorHAnsi" w:cstheme="majorHAnsi"/>
          <w:b/>
          <w:i/>
        </w:rPr>
        <w:br/>
      </w:r>
      <w:r w:rsidR="00C3211E" w:rsidRPr="00A46F24">
        <w:rPr>
          <w:rFonts w:asciiTheme="majorHAnsi" w:hAnsiTheme="majorHAnsi" w:cstheme="majorHAnsi"/>
          <w:b/>
          <w:i/>
        </w:rPr>
        <w:lastRenderedPageBreak/>
        <w:br/>
      </w:r>
      <w:r w:rsidR="00C3211E" w:rsidRPr="00A46F24">
        <w:rPr>
          <w:rFonts w:asciiTheme="majorHAnsi" w:hAnsiTheme="majorHAnsi" w:cstheme="majorHAnsi"/>
          <w:b/>
          <w:i/>
        </w:rPr>
        <w:br/>
      </w:r>
      <w:r w:rsidR="00AD1B11" w:rsidRPr="00A46F24">
        <w:rPr>
          <w:rFonts w:asciiTheme="majorHAnsi" w:hAnsiTheme="majorHAnsi" w:cstheme="majorHAnsi"/>
          <w:b/>
          <w:i/>
          <w:caps/>
        </w:rPr>
        <w:br/>
      </w:r>
      <w:r w:rsidR="00C3211E" w:rsidRPr="00A46F24">
        <w:rPr>
          <w:rFonts w:asciiTheme="majorHAnsi" w:hAnsiTheme="majorHAnsi" w:cstheme="majorHAnsi"/>
        </w:rPr>
        <w:br/>
      </w:r>
    </w:p>
    <w:p w14:paraId="1CDFE1DF" w14:textId="77777777" w:rsidR="00893825" w:rsidRPr="00A46F24" w:rsidRDefault="00FF0496" w:rsidP="006F16B1">
      <w:pPr>
        <w:pStyle w:val="Heading2"/>
        <w:rPr>
          <w:rFonts w:asciiTheme="majorHAnsi" w:hAnsiTheme="majorHAnsi" w:cstheme="majorHAnsi"/>
          <w:b/>
          <w:sz w:val="22"/>
          <w:szCs w:val="22"/>
        </w:rPr>
      </w:pPr>
      <w:r w:rsidRPr="00A46F24">
        <w:rPr>
          <w:rFonts w:asciiTheme="majorHAnsi" w:hAnsiTheme="majorHAnsi" w:cstheme="majorHAnsi"/>
          <w:b/>
          <w:sz w:val="22"/>
          <w:szCs w:val="22"/>
        </w:rPr>
        <w:t>10. Certificaciones y autorizaciones</w:t>
      </w:r>
    </w:p>
    <w:p w14:paraId="53E8F855" w14:textId="77777777" w:rsidR="00893825" w:rsidRPr="00A46F24" w:rsidRDefault="00C3211E" w:rsidP="006F16B1">
      <w:pPr>
        <w:pStyle w:val="TableParagraph"/>
        <w:rPr>
          <w:rFonts w:asciiTheme="majorHAnsi" w:hAnsiTheme="majorHAnsi" w:cstheme="majorHAnsi"/>
          <w:b/>
          <w:i/>
        </w:rPr>
      </w:pPr>
      <w:r w:rsidRPr="00A46F24">
        <w:rPr>
          <w:rFonts w:asciiTheme="majorHAnsi" w:hAnsiTheme="majorHAnsi" w:cstheme="majorHAnsi"/>
          <w:b/>
          <w:i/>
        </w:rPr>
        <w:br/>
      </w:r>
      <w:r w:rsidR="00255DE0" w:rsidRPr="00A46F24">
        <w:rPr>
          <w:rFonts w:asciiTheme="majorHAnsi" w:hAnsiTheme="majorHAnsi" w:cstheme="majorHAnsi"/>
          <w:b/>
          <w:i/>
        </w:rPr>
        <w:t xml:space="preserve">Todos los solicitantes deben leer y firmar todas las certificaciones y autorizaciones en esta sección. </w:t>
      </w:r>
    </w:p>
    <w:p w14:paraId="2B8BCA4B" w14:textId="77777777" w:rsidR="00255DE0" w:rsidRPr="00A46F24" w:rsidRDefault="00255DE0" w:rsidP="006F16B1">
      <w:pPr>
        <w:pStyle w:val="TableParagraph"/>
        <w:rPr>
          <w:rFonts w:asciiTheme="majorHAnsi" w:hAnsiTheme="majorHAnsi" w:cstheme="majorHAnsi"/>
          <w:b/>
          <w:i/>
        </w:rPr>
      </w:pPr>
    </w:p>
    <w:p w14:paraId="2CDC6AED" w14:textId="77777777" w:rsidR="00F84142" w:rsidRPr="00A46F24" w:rsidRDefault="0051629B" w:rsidP="00D1535B">
      <w:pPr>
        <w:pStyle w:val="TableParagraph"/>
        <w:rPr>
          <w:rFonts w:asciiTheme="majorHAnsi" w:hAnsiTheme="majorHAnsi" w:cstheme="majorHAnsi"/>
        </w:rPr>
      </w:pPr>
      <w:r w:rsidRPr="00A46F24">
        <w:rPr>
          <w:rStyle w:val="IntenseEmphasis"/>
          <w:rFonts w:asciiTheme="majorHAnsi" w:hAnsiTheme="majorHAnsi" w:cstheme="majorHAnsi"/>
          <w:bCs w:val="0"/>
          <w:caps w:val="0"/>
          <w:color w:val="auto"/>
        </w:rPr>
        <w:t xml:space="preserve">Certificación de veracidad de la aplicación </w:t>
      </w:r>
    </w:p>
    <w:p w14:paraId="1EFECB1C" w14:textId="1F716AFC" w:rsidR="00893825" w:rsidRPr="00A46F24" w:rsidRDefault="00893825" w:rsidP="00E75E8E">
      <w:pPr>
        <w:pStyle w:val="TableParagraph"/>
        <w:rPr>
          <w:rFonts w:asciiTheme="majorHAnsi" w:hAnsiTheme="majorHAnsi" w:cstheme="majorHAnsi"/>
        </w:rPr>
      </w:pPr>
      <w:r w:rsidRPr="00A46F24">
        <w:rPr>
          <w:rFonts w:asciiTheme="majorHAnsi" w:hAnsiTheme="majorHAnsi" w:cstheme="majorHAnsi"/>
        </w:rPr>
        <w:t xml:space="preserve">Certifico que </w:t>
      </w:r>
      <w:ins w:id="5" w:author="Lee, Jennifer B - WHD" w:date="2024-08-30T13:54:00Z" w16du:dateUtc="2024-08-30T17:54:00Z">
        <w:r w:rsidR="00AF0619">
          <w:rPr>
            <w:rFonts w:asciiTheme="majorHAnsi" w:hAnsiTheme="majorHAnsi" w:cstheme="majorHAnsi"/>
          </w:rPr>
          <w:t>actuar</w:t>
        </w:r>
        <w:r w:rsidR="00AF0619">
          <w:rPr>
            <w:rFonts w:asciiTheme="majorHAnsi" w:hAnsiTheme="majorHAnsi" w:cstheme="majorHAnsi"/>
            <w:lang w:val="es-419"/>
          </w:rPr>
          <w:t>é</w:t>
        </w:r>
        <w:r w:rsidR="00AF0619">
          <w:rPr>
            <w:rFonts w:asciiTheme="majorHAnsi" w:hAnsiTheme="majorHAnsi" w:cstheme="majorHAnsi"/>
          </w:rPr>
          <w:t xml:space="preserve"> como contratista de trabajo agrícola y recibiré</w:t>
        </w:r>
      </w:ins>
      <w:del w:id="6" w:author="Lee, Jennifer B - WHD" w:date="2024-08-30T13:54:00Z" w16du:dateUtc="2024-08-30T17:54:00Z">
        <w:r w:rsidRPr="00A46F24" w:rsidDel="00AF0619">
          <w:rPr>
            <w:rFonts w:asciiTheme="majorHAnsi" w:hAnsiTheme="majorHAnsi" w:cstheme="majorHAnsi"/>
          </w:rPr>
          <w:delText>se recibirá</w:delText>
        </w:r>
      </w:del>
      <w:r w:rsidRPr="00A46F24">
        <w:rPr>
          <w:rFonts w:asciiTheme="majorHAnsi" w:hAnsiTheme="majorHAnsi" w:cstheme="majorHAnsi"/>
        </w:rPr>
        <w:t xml:space="preserve"> una compensación por las actividades previstas de contratación de </w:t>
      </w:r>
      <w:r w:rsidR="00074420" w:rsidRPr="00A46F24">
        <w:rPr>
          <w:rFonts w:asciiTheme="majorHAnsi" w:hAnsiTheme="majorHAnsi" w:cstheme="majorHAnsi"/>
        </w:rPr>
        <w:t>trabajo</w:t>
      </w:r>
      <w:r w:rsidRPr="00A46F24">
        <w:rPr>
          <w:rFonts w:asciiTheme="majorHAnsi" w:hAnsiTheme="majorHAnsi" w:cstheme="majorHAnsi"/>
        </w:rPr>
        <w:t xml:space="preserve"> agrícola y que todas las declaraciones hechas por mí en esta solicitud son verdaderas a mi leal saber y entender.</w:t>
      </w:r>
    </w:p>
    <w:p w14:paraId="2FC2AFD0" w14:textId="77777777" w:rsidR="005B050D" w:rsidRPr="00A46F24" w:rsidRDefault="005B050D" w:rsidP="006F16B1">
      <w:pPr>
        <w:pStyle w:val="TableParagraph"/>
        <w:rPr>
          <w:rFonts w:asciiTheme="majorHAnsi" w:hAnsiTheme="majorHAnsi" w:cstheme="majorHAnsi"/>
        </w:rPr>
      </w:pPr>
    </w:p>
    <w:p w14:paraId="5ADF92B5" w14:textId="77777777" w:rsidR="00D50B40" w:rsidRPr="00A46F24" w:rsidRDefault="001F523E" w:rsidP="00D50B40">
      <w:pPr>
        <w:pStyle w:val="TableParagraph"/>
        <w:rPr>
          <w:rFonts w:asciiTheme="majorHAnsi" w:hAnsiTheme="majorHAnsi" w:cstheme="majorHAnsi"/>
        </w:rPr>
      </w:pPr>
      <w:r w:rsidRPr="00A46F24">
        <w:rPr>
          <w:rFonts w:asciiTheme="majorHAnsi" w:hAnsiTheme="majorHAnsi" w:cstheme="majorHAnsi"/>
        </w:rPr>
        <w:t>FIRMA: ______________________________________________       FECHA: __________________________</w:t>
      </w:r>
    </w:p>
    <w:p w14:paraId="4BDF8F31" w14:textId="77777777" w:rsidR="00A46F24" w:rsidRDefault="00A46F24" w:rsidP="006F16B1">
      <w:pPr>
        <w:pStyle w:val="TableParagraph"/>
        <w:rPr>
          <w:rFonts w:asciiTheme="majorHAnsi" w:hAnsiTheme="majorHAnsi" w:cstheme="majorHAnsi"/>
          <w:b/>
        </w:rPr>
      </w:pPr>
    </w:p>
    <w:p w14:paraId="3DD8D10E" w14:textId="1E613CE8" w:rsidR="00893825" w:rsidRPr="00A46F24" w:rsidRDefault="0051629B" w:rsidP="00E75E8E">
      <w:pPr>
        <w:pStyle w:val="TableParagraph"/>
        <w:rPr>
          <w:rFonts w:asciiTheme="majorHAnsi" w:hAnsiTheme="majorHAnsi" w:cstheme="majorHAnsi"/>
          <w:b/>
        </w:rPr>
      </w:pPr>
      <w:r w:rsidRPr="00A46F24">
        <w:rPr>
          <w:rFonts w:asciiTheme="majorHAnsi" w:hAnsiTheme="majorHAnsi" w:cstheme="majorHAnsi"/>
          <w:b/>
        </w:rPr>
        <w:t>Autorización del Secretario para aceptar un proceso legal</w:t>
      </w:r>
      <w:r w:rsidR="00AD1B11" w:rsidRPr="00A46F24">
        <w:rPr>
          <w:rFonts w:asciiTheme="majorHAnsi" w:hAnsiTheme="majorHAnsi" w:cstheme="majorHAnsi"/>
        </w:rPr>
        <w:br/>
      </w:r>
      <w:r w:rsidR="00893825" w:rsidRPr="00A46F24">
        <w:rPr>
          <w:rFonts w:asciiTheme="majorHAnsi" w:hAnsiTheme="majorHAnsi" w:cstheme="majorHAnsi"/>
        </w:rPr>
        <w:t>La siguiente autorización se</w:t>
      </w:r>
      <w:r w:rsidR="00AD1B11" w:rsidRPr="00A46F24">
        <w:rPr>
          <w:rFonts w:asciiTheme="majorHAnsi" w:hAnsiTheme="majorHAnsi" w:cstheme="majorHAnsi"/>
        </w:rPr>
        <w:t xml:space="preserve"> ejecuta de conformidad con la S</w:t>
      </w:r>
      <w:r w:rsidR="00893825" w:rsidRPr="00A46F24">
        <w:rPr>
          <w:rFonts w:asciiTheme="majorHAnsi" w:hAnsiTheme="majorHAnsi" w:cstheme="majorHAnsi"/>
        </w:rPr>
        <w:t xml:space="preserve">ección 102(5) de la MSPA. 29 </w:t>
      </w:r>
      <w:r w:rsidR="00AD1B11" w:rsidRPr="00A46F24">
        <w:rPr>
          <w:rFonts w:asciiTheme="majorHAnsi" w:hAnsiTheme="majorHAnsi" w:cstheme="majorHAnsi"/>
        </w:rPr>
        <w:t>U.S.C.</w:t>
      </w:r>
      <w:r w:rsidR="00893825" w:rsidRPr="00A46F24">
        <w:rPr>
          <w:rFonts w:asciiTheme="majorHAnsi" w:hAnsiTheme="majorHAnsi" w:cstheme="majorHAnsi"/>
        </w:rPr>
        <w:t xml:space="preserve"> § 1812(5); 29 </w:t>
      </w:r>
      <w:r w:rsidR="00AD1B11" w:rsidRPr="00A46F24">
        <w:rPr>
          <w:rFonts w:asciiTheme="majorHAnsi" w:hAnsiTheme="majorHAnsi" w:cstheme="majorHAnsi"/>
        </w:rPr>
        <w:t>CFR</w:t>
      </w:r>
      <w:r w:rsidR="00893825" w:rsidRPr="00A46F24">
        <w:rPr>
          <w:rFonts w:asciiTheme="majorHAnsi" w:hAnsiTheme="majorHAnsi" w:cstheme="majorHAnsi"/>
        </w:rPr>
        <w:t xml:space="preserve"> § 500.45(e).</w:t>
      </w:r>
    </w:p>
    <w:p w14:paraId="41D8DE34" w14:textId="77777777" w:rsidR="00893825" w:rsidRPr="00A46F24" w:rsidRDefault="00893825" w:rsidP="00E75E8E">
      <w:pPr>
        <w:pStyle w:val="TableParagraph"/>
        <w:rPr>
          <w:rFonts w:asciiTheme="majorHAnsi" w:hAnsiTheme="majorHAnsi" w:cstheme="majorHAnsi"/>
        </w:rPr>
      </w:pPr>
    </w:p>
    <w:p w14:paraId="37D13BBF" w14:textId="77777777" w:rsidR="00893825" w:rsidRPr="00A46F24" w:rsidRDefault="00893825" w:rsidP="00E75E8E">
      <w:pPr>
        <w:pStyle w:val="TableParagraph"/>
        <w:rPr>
          <w:rFonts w:asciiTheme="majorHAnsi" w:hAnsiTheme="majorHAnsi" w:cstheme="majorHAnsi"/>
        </w:rPr>
      </w:pPr>
      <w:r w:rsidRPr="00A46F24">
        <w:rPr>
          <w:rFonts w:asciiTheme="majorHAnsi" w:hAnsiTheme="majorHAnsi" w:cstheme="majorHAnsi"/>
        </w:rPr>
        <w:t xml:space="preserve">“Por la presente designo y nombro al Secretario de Trabajo del Departamento de Trabajo de los Estados Unidos como mi agente legal para aceptar </w:t>
      </w:r>
      <w:r w:rsidR="00614230" w:rsidRPr="00A46F24">
        <w:rPr>
          <w:rFonts w:asciiTheme="majorHAnsi" w:hAnsiTheme="majorHAnsi" w:cstheme="majorHAnsi"/>
        </w:rPr>
        <w:t>avisos</w:t>
      </w:r>
      <w:r w:rsidRPr="00A46F24">
        <w:rPr>
          <w:rFonts w:asciiTheme="majorHAnsi" w:hAnsiTheme="majorHAnsi" w:cstheme="majorHAnsi"/>
        </w:rPr>
        <w:t xml:space="preserve"> de citaciones en cualquier acción </w:t>
      </w:r>
      <w:r w:rsidR="00614230" w:rsidRPr="00A46F24">
        <w:rPr>
          <w:rFonts w:asciiTheme="majorHAnsi" w:hAnsiTheme="majorHAnsi" w:cstheme="majorHAnsi"/>
        </w:rPr>
        <w:t xml:space="preserve">legal interpuesta en mi </w:t>
      </w:r>
      <w:r w:rsidRPr="00A46F24">
        <w:rPr>
          <w:rFonts w:asciiTheme="majorHAnsi" w:hAnsiTheme="majorHAnsi" w:cstheme="majorHAnsi"/>
        </w:rPr>
        <w:t xml:space="preserve">contra durante </w:t>
      </w:r>
      <w:r w:rsidR="00614230" w:rsidRPr="00A46F24">
        <w:rPr>
          <w:rFonts w:asciiTheme="majorHAnsi" w:hAnsiTheme="majorHAnsi" w:cstheme="majorHAnsi"/>
        </w:rPr>
        <w:t xml:space="preserve">cualquier plazo en </w:t>
      </w:r>
      <w:r w:rsidRPr="00A46F24">
        <w:rPr>
          <w:rFonts w:asciiTheme="majorHAnsi" w:hAnsiTheme="majorHAnsi" w:cstheme="majorHAnsi"/>
        </w:rPr>
        <w:t xml:space="preserve">el cual yo me haya apartado de la jurisdicción en la </w:t>
      </w:r>
      <w:r w:rsidR="00614230" w:rsidRPr="00A46F24">
        <w:rPr>
          <w:rFonts w:asciiTheme="majorHAnsi" w:hAnsiTheme="majorHAnsi" w:cstheme="majorHAnsi"/>
        </w:rPr>
        <w:t xml:space="preserve">cual se inicie </w:t>
      </w:r>
      <w:r w:rsidRPr="00A46F24">
        <w:rPr>
          <w:rFonts w:asciiTheme="majorHAnsi" w:hAnsiTheme="majorHAnsi" w:cstheme="majorHAnsi"/>
        </w:rPr>
        <w:t>dicha acción o</w:t>
      </w:r>
      <w:r w:rsidR="00614230" w:rsidRPr="00A46F24">
        <w:rPr>
          <w:rFonts w:asciiTheme="majorHAnsi" w:hAnsiTheme="majorHAnsi" w:cstheme="majorHAnsi"/>
        </w:rPr>
        <w:t xml:space="preserve"> por cualquier otra razón</w:t>
      </w:r>
      <w:r w:rsidRPr="00A46F24">
        <w:rPr>
          <w:rFonts w:asciiTheme="majorHAnsi" w:hAnsiTheme="majorHAnsi" w:cstheme="majorHAnsi"/>
        </w:rPr>
        <w:t xml:space="preserve"> no esté disponible para aceptar </w:t>
      </w:r>
      <w:r w:rsidR="00614230" w:rsidRPr="00A46F24">
        <w:rPr>
          <w:rFonts w:asciiTheme="majorHAnsi" w:hAnsiTheme="majorHAnsi" w:cstheme="majorHAnsi"/>
        </w:rPr>
        <w:t>tales avisos</w:t>
      </w:r>
      <w:r w:rsidRPr="00A46F24">
        <w:rPr>
          <w:rFonts w:asciiTheme="majorHAnsi" w:hAnsiTheme="majorHAnsi" w:cstheme="majorHAnsi"/>
        </w:rPr>
        <w:t xml:space="preserve">, y bajo las condiciones </w:t>
      </w:r>
      <w:r w:rsidR="00964A84" w:rsidRPr="00A46F24">
        <w:rPr>
          <w:rFonts w:asciiTheme="majorHAnsi" w:hAnsiTheme="majorHAnsi" w:cstheme="majorHAnsi"/>
        </w:rPr>
        <w:t xml:space="preserve">y los términos </w:t>
      </w:r>
      <w:r w:rsidR="00614230" w:rsidRPr="00A46F24">
        <w:rPr>
          <w:rFonts w:asciiTheme="majorHAnsi" w:hAnsiTheme="majorHAnsi" w:cstheme="majorHAnsi"/>
        </w:rPr>
        <w:t>establecid</w:t>
      </w:r>
      <w:r w:rsidR="00964A84" w:rsidRPr="00A46F24">
        <w:rPr>
          <w:rFonts w:asciiTheme="majorHAnsi" w:hAnsiTheme="majorHAnsi" w:cstheme="majorHAnsi"/>
        </w:rPr>
        <w:t>o</w:t>
      </w:r>
      <w:r w:rsidR="00614230" w:rsidRPr="00A46F24">
        <w:rPr>
          <w:rFonts w:asciiTheme="majorHAnsi" w:hAnsiTheme="majorHAnsi" w:cstheme="majorHAnsi"/>
        </w:rPr>
        <w:t>s por</w:t>
      </w:r>
      <w:r w:rsidRPr="00A46F24">
        <w:rPr>
          <w:rFonts w:asciiTheme="majorHAnsi" w:hAnsiTheme="majorHAnsi" w:cstheme="majorHAnsi"/>
        </w:rPr>
        <w:t xml:space="preserve"> el tribunal en el que se </w:t>
      </w:r>
      <w:r w:rsidR="00614230" w:rsidRPr="00A46F24">
        <w:rPr>
          <w:rFonts w:asciiTheme="majorHAnsi" w:hAnsiTheme="majorHAnsi" w:cstheme="majorHAnsi"/>
        </w:rPr>
        <w:t>haya iniciado tal</w:t>
      </w:r>
      <w:r w:rsidRPr="00A46F24">
        <w:rPr>
          <w:rFonts w:asciiTheme="majorHAnsi" w:hAnsiTheme="majorHAnsi" w:cstheme="majorHAnsi"/>
        </w:rPr>
        <w:t xml:space="preserve"> acción</w:t>
      </w:r>
      <w:r w:rsidR="00614230" w:rsidRPr="00A46F24">
        <w:rPr>
          <w:rFonts w:asciiTheme="majorHAnsi" w:hAnsiTheme="majorHAnsi" w:cstheme="majorHAnsi"/>
        </w:rPr>
        <w:t xml:space="preserve"> legal</w:t>
      </w:r>
      <w:r w:rsidRPr="00A46F24">
        <w:rPr>
          <w:rFonts w:asciiTheme="majorHAnsi" w:hAnsiTheme="majorHAnsi" w:cstheme="majorHAnsi"/>
        </w:rPr>
        <w:t>”.</w:t>
      </w:r>
    </w:p>
    <w:p w14:paraId="70EDD378" w14:textId="77777777" w:rsidR="005B050D" w:rsidRPr="00A46F24" w:rsidRDefault="005B050D" w:rsidP="006F16B1">
      <w:pPr>
        <w:pStyle w:val="TableParagraph"/>
        <w:rPr>
          <w:rFonts w:asciiTheme="majorHAnsi" w:hAnsiTheme="majorHAnsi" w:cstheme="majorHAnsi"/>
        </w:rPr>
      </w:pPr>
    </w:p>
    <w:p w14:paraId="6ED68E90" w14:textId="77777777" w:rsidR="00D834A9" w:rsidRPr="00A46F24" w:rsidRDefault="001F523E" w:rsidP="006F16B1">
      <w:pPr>
        <w:pStyle w:val="TableParagraph"/>
        <w:rPr>
          <w:rFonts w:asciiTheme="majorHAnsi" w:hAnsiTheme="majorHAnsi" w:cstheme="majorHAnsi"/>
        </w:rPr>
      </w:pPr>
      <w:r w:rsidRPr="00A46F24">
        <w:rPr>
          <w:rFonts w:asciiTheme="majorHAnsi" w:hAnsiTheme="majorHAnsi" w:cstheme="majorHAnsi"/>
        </w:rPr>
        <w:t xml:space="preserve">FIRMA: </w:t>
      </w:r>
      <w:r w:rsidRPr="00A46F24">
        <w:rPr>
          <w:rFonts w:asciiTheme="majorHAnsi" w:hAnsiTheme="majorHAnsi" w:cstheme="majorHAnsi"/>
        </w:rPr>
        <w:tab/>
        <w:t xml:space="preserve">___________________________________________ </w:t>
      </w:r>
      <w:r w:rsidRPr="00A46F24">
        <w:rPr>
          <w:rFonts w:asciiTheme="majorHAnsi" w:hAnsiTheme="majorHAnsi" w:cstheme="majorHAnsi"/>
        </w:rPr>
        <w:tab/>
        <w:t xml:space="preserve">FECHA: _____________________ </w:t>
      </w:r>
    </w:p>
    <w:p w14:paraId="382820C6" w14:textId="77777777" w:rsidR="00C3211E" w:rsidRPr="00A46F24" w:rsidRDefault="00C3211E" w:rsidP="006F16B1">
      <w:pPr>
        <w:pStyle w:val="TableParagraph"/>
        <w:rPr>
          <w:rFonts w:asciiTheme="majorHAnsi" w:hAnsiTheme="majorHAnsi" w:cstheme="majorHAnsi"/>
        </w:rPr>
      </w:pPr>
      <w:r w:rsidRPr="00A46F24">
        <w:rPr>
          <w:rFonts w:asciiTheme="majorHAnsi" w:hAnsiTheme="majorHAnsi" w:cstheme="majorHAnsi"/>
        </w:rPr>
        <w:br/>
      </w:r>
      <w:r w:rsidRPr="00A46F24">
        <w:rPr>
          <w:rFonts w:asciiTheme="majorHAnsi" w:hAnsiTheme="majorHAnsi" w:cstheme="majorHAnsi"/>
        </w:rPr>
        <w:br/>
      </w:r>
      <w:r w:rsidRPr="00A46F24">
        <w:rPr>
          <w:rFonts w:asciiTheme="majorHAnsi" w:hAnsiTheme="majorHAnsi" w:cstheme="majorHAnsi"/>
        </w:rPr>
        <w:br/>
      </w:r>
      <w:r w:rsidRPr="00A46F24">
        <w:rPr>
          <w:rFonts w:asciiTheme="majorHAnsi" w:hAnsiTheme="majorHAnsi" w:cstheme="majorHAnsi"/>
        </w:rPr>
        <w:br/>
      </w:r>
      <w:r w:rsidRPr="00A46F24">
        <w:rPr>
          <w:rFonts w:asciiTheme="majorHAnsi" w:hAnsiTheme="majorHAnsi" w:cstheme="majorHAnsi"/>
        </w:rPr>
        <w:br/>
      </w:r>
      <w:r w:rsidRPr="00A46F24">
        <w:rPr>
          <w:rFonts w:asciiTheme="majorHAnsi" w:hAnsiTheme="majorHAnsi" w:cstheme="majorHAnsi"/>
        </w:rPr>
        <w:br/>
      </w:r>
      <w:r w:rsidRPr="00A46F24">
        <w:rPr>
          <w:rFonts w:asciiTheme="majorHAnsi" w:hAnsiTheme="majorHAnsi" w:cstheme="majorHAnsi"/>
        </w:rPr>
        <w:br/>
      </w:r>
      <w:r w:rsidRPr="00A46F24">
        <w:rPr>
          <w:rFonts w:asciiTheme="majorHAnsi" w:hAnsiTheme="majorHAnsi" w:cstheme="majorHAnsi"/>
        </w:rPr>
        <w:br/>
      </w:r>
      <w:r w:rsidRPr="00A46F24">
        <w:rPr>
          <w:rFonts w:asciiTheme="majorHAnsi" w:hAnsiTheme="majorHAnsi" w:cstheme="majorHAnsi"/>
        </w:rPr>
        <w:br/>
      </w:r>
      <w:r w:rsidRPr="00A46F24">
        <w:rPr>
          <w:rFonts w:asciiTheme="majorHAnsi" w:hAnsiTheme="majorHAnsi" w:cstheme="majorHAnsi"/>
        </w:rPr>
        <w:br/>
      </w:r>
      <w:r w:rsidRPr="00A46F24">
        <w:rPr>
          <w:rFonts w:asciiTheme="majorHAnsi" w:hAnsiTheme="majorHAnsi" w:cstheme="majorHAnsi"/>
        </w:rPr>
        <w:br/>
      </w:r>
      <w:r w:rsidRPr="00A46F24">
        <w:rPr>
          <w:rFonts w:asciiTheme="majorHAnsi" w:hAnsiTheme="majorHAnsi" w:cstheme="majorHAnsi"/>
        </w:rPr>
        <w:br/>
      </w:r>
      <w:r w:rsidRPr="00A46F24">
        <w:rPr>
          <w:rFonts w:asciiTheme="majorHAnsi" w:hAnsiTheme="majorHAnsi" w:cstheme="majorHAnsi"/>
        </w:rPr>
        <w:br/>
      </w:r>
      <w:r w:rsidRPr="00A46F24">
        <w:rPr>
          <w:rFonts w:asciiTheme="majorHAnsi" w:hAnsiTheme="majorHAnsi" w:cstheme="majorHAnsi"/>
        </w:rPr>
        <w:br/>
      </w:r>
      <w:r w:rsidRPr="00A46F24">
        <w:rPr>
          <w:rFonts w:asciiTheme="majorHAnsi" w:hAnsiTheme="majorHAnsi" w:cstheme="majorHAnsi"/>
        </w:rPr>
        <w:br/>
      </w:r>
      <w:r w:rsidRPr="00A46F24">
        <w:rPr>
          <w:rFonts w:asciiTheme="majorHAnsi" w:hAnsiTheme="majorHAnsi" w:cstheme="majorHAnsi"/>
        </w:rPr>
        <w:br/>
      </w:r>
      <w:r w:rsidRPr="00A46F24">
        <w:rPr>
          <w:rFonts w:asciiTheme="majorHAnsi" w:hAnsiTheme="majorHAnsi" w:cstheme="majorHAnsi"/>
        </w:rPr>
        <w:br/>
      </w:r>
      <w:r w:rsidRPr="00A46F24">
        <w:rPr>
          <w:rFonts w:asciiTheme="majorHAnsi" w:hAnsiTheme="majorHAnsi" w:cstheme="majorHAnsi"/>
        </w:rPr>
        <w:br/>
      </w:r>
      <w:r w:rsidRPr="00A46F24">
        <w:rPr>
          <w:rFonts w:asciiTheme="majorHAnsi" w:hAnsiTheme="majorHAnsi" w:cstheme="majorHAnsi"/>
        </w:rPr>
        <w:br/>
      </w:r>
      <w:r w:rsidRPr="00A46F24">
        <w:rPr>
          <w:rFonts w:asciiTheme="majorHAnsi" w:hAnsiTheme="majorHAnsi" w:cstheme="majorHAnsi"/>
        </w:rPr>
        <w:br/>
      </w:r>
      <w:r w:rsidRPr="00A46F24">
        <w:rPr>
          <w:rFonts w:asciiTheme="majorHAnsi" w:hAnsiTheme="majorHAnsi" w:cstheme="majorHAnsi"/>
        </w:rPr>
        <w:br/>
      </w:r>
      <w:r w:rsidRPr="00A46F24">
        <w:rPr>
          <w:rFonts w:asciiTheme="majorHAnsi" w:hAnsiTheme="majorHAnsi" w:cstheme="majorHAnsi"/>
        </w:rPr>
        <w:br/>
      </w:r>
      <w:r w:rsidRPr="00A46F24">
        <w:rPr>
          <w:rFonts w:asciiTheme="majorHAnsi" w:hAnsiTheme="majorHAnsi" w:cstheme="majorHAnsi"/>
        </w:rPr>
        <w:br/>
      </w:r>
      <w:r w:rsidRPr="00A46F24">
        <w:rPr>
          <w:rFonts w:asciiTheme="majorHAnsi" w:hAnsiTheme="majorHAnsi" w:cstheme="majorHAnsi"/>
        </w:rPr>
        <w:br/>
      </w:r>
      <w:r w:rsidRPr="00A46F24">
        <w:rPr>
          <w:rFonts w:asciiTheme="majorHAnsi" w:hAnsiTheme="majorHAnsi" w:cstheme="majorHAnsi"/>
        </w:rPr>
        <w:br/>
      </w:r>
      <w:r w:rsidRPr="00A46F24">
        <w:rPr>
          <w:rFonts w:asciiTheme="majorHAnsi" w:hAnsiTheme="majorHAnsi" w:cstheme="majorHAnsi"/>
        </w:rPr>
        <w:lastRenderedPageBreak/>
        <w:br/>
      </w:r>
      <w:r w:rsidRPr="00A46F24">
        <w:rPr>
          <w:rFonts w:asciiTheme="majorHAnsi" w:hAnsiTheme="majorHAnsi" w:cstheme="majorHAnsi"/>
        </w:rPr>
        <w:br/>
      </w:r>
    </w:p>
    <w:p w14:paraId="767E2C82" w14:textId="5CC80B7A" w:rsidR="00D50B40" w:rsidRPr="00A46F24" w:rsidRDefault="00D50B40" w:rsidP="006F16B1">
      <w:pPr>
        <w:pStyle w:val="TableParagraph"/>
        <w:rPr>
          <w:rFonts w:asciiTheme="majorHAnsi" w:hAnsiTheme="majorHAnsi" w:cstheme="majorHAnsi"/>
        </w:rPr>
      </w:pPr>
    </w:p>
    <w:p w14:paraId="617E7C99" w14:textId="016D25F5" w:rsidR="00D834A9" w:rsidRPr="00A46F24" w:rsidRDefault="00A46F24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  <w:r w:rsidRPr="00A46F24">
        <w:rPr>
          <w:rFonts w:asciiTheme="majorHAnsi" w:hAnsiTheme="majorHAnsi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3FB580" wp14:editId="5355EB4A">
                <wp:simplePos x="0" y="0"/>
                <wp:positionH relativeFrom="margin">
                  <wp:align>right</wp:align>
                </wp:positionH>
                <wp:positionV relativeFrom="paragraph">
                  <wp:posOffset>-175602</wp:posOffset>
                </wp:positionV>
                <wp:extent cx="6980555" cy="596265"/>
                <wp:effectExtent l="0" t="0" r="10795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0555" cy="596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44880" id="Rectangle 3" o:spid="_x0000_s1026" style="position:absolute;margin-left:498.45pt;margin-top:-13.85pt;width:549.65pt;height:46.9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" fillcolor="#4a66ac [3204]" strokecolor="#243255 [1604]" strokeweight="1pt">
                <v:path arrowok="t"/>
                <w10:wrap anchorx="margin"/>
              </v:rect>
            </w:pict>
          </mc:Fallback>
        </mc:AlternateContent>
      </w:r>
    </w:p>
    <w:p w14:paraId="4C7EDFB5" w14:textId="77777777" w:rsidR="00D834A9" w:rsidRPr="00A46F24" w:rsidRDefault="00121E0D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  <w:r w:rsidRPr="00A46F24">
        <w:rPr>
          <w:rFonts w:asciiTheme="majorHAnsi" w:hAnsiTheme="majorHAnsi" w:cstheme="majorHAnsi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E25A531" wp14:editId="453F2556">
                <wp:simplePos x="0" y="0"/>
                <wp:positionH relativeFrom="column">
                  <wp:posOffset>-59055</wp:posOffset>
                </wp:positionH>
                <wp:positionV relativeFrom="paragraph">
                  <wp:posOffset>-294005</wp:posOffset>
                </wp:positionV>
                <wp:extent cx="6118860" cy="6064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60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F27EB" w14:textId="77777777" w:rsidR="00633ECB" w:rsidRPr="006973ED" w:rsidRDefault="00633ECB" w:rsidP="00D834A9">
                            <w:pPr>
                              <w:pStyle w:val="Subtitle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Instrucciones para completar el formulario WH-535 de solicitud inicial o de renovación de un Certificado de registro de empleado de contratista de trabajo agrícola (solicitud de “tarjeta azul”)</w:t>
                            </w:r>
                          </w:p>
                          <w:p w14:paraId="78DB2847" w14:textId="77777777" w:rsidR="00633ECB" w:rsidRDefault="00633ECB" w:rsidP="00D834A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0AA517B1" w14:textId="77777777" w:rsidR="00633ECB" w:rsidRPr="00A741A7" w:rsidRDefault="00633ECB" w:rsidP="00D834A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5A531" id="_x0000_s1027" type="#_x0000_t202" style="position:absolute;margin-left:-4.65pt;margin-top:-23.15pt;width:481.8pt;height:4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" filled="f" stroked="f">
                <v:textbox>
                  <w:txbxContent>
                    <w:p w14:paraId="33EF27EB" w14:textId="77777777" w:rsidR="00633ECB" w:rsidRPr="006973ED" w:rsidRDefault="00633ECB" w:rsidP="00D834A9">
                      <w:pPr>
                        <w:pStyle w:val="Subtitle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Instrucciones para completar el formulario WH-535 de solicitud inicial o de renovación de un Certificado de registro de empleado de contratista de trabajo agrícola (solicitud de “tarjeta azul”)</w:t>
                      </w:r>
                    </w:p>
                    <w:p w14:paraId="78DB2847" w14:textId="77777777" w:rsidR="00633ECB" w:rsidRDefault="00633ECB" w:rsidP="00D834A9">
                      <w:pPr>
                        <w:rPr>
                          <w:color w:val="FFFFFF" w:themeColor="background1"/>
                        </w:rPr>
                      </w:pPr>
                    </w:p>
                    <w:p w14:paraId="0AA517B1" w14:textId="77777777" w:rsidR="00633ECB" w:rsidRPr="00A741A7" w:rsidRDefault="00633ECB" w:rsidP="00D834A9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34A9" w:rsidRPr="00A46F24">
        <w:rPr>
          <w:rFonts w:asciiTheme="majorHAnsi" w:hAnsiTheme="majorHAnsi" w:cstheme="majorHAnsi"/>
          <w:noProof/>
          <w:sz w:val="22"/>
          <w:szCs w:val="22"/>
          <w:lang w:val="en-US"/>
        </w:rPr>
        <w:drawing>
          <wp:anchor distT="0" distB="0" distL="114300" distR="114300" simplePos="0" relativeHeight="251665408" behindDoc="0" locked="0" layoutInCell="1" allowOverlap="1" wp14:anchorId="22883A99" wp14:editId="5F3CB7B4">
            <wp:simplePos x="0" y="0"/>
            <wp:positionH relativeFrom="margin">
              <wp:align>right</wp:align>
            </wp:positionH>
            <wp:positionV relativeFrom="paragraph">
              <wp:posOffset>-278554</wp:posOffset>
            </wp:positionV>
            <wp:extent cx="797316" cy="395137"/>
            <wp:effectExtent l="0" t="0" r="3175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316" cy="395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912B3" w14:textId="77777777" w:rsidR="00D50B40" w:rsidRPr="00A46F24" w:rsidRDefault="00D50B40" w:rsidP="00D834A9">
      <w:pPr>
        <w:pStyle w:val="Heading2"/>
        <w:rPr>
          <w:rFonts w:asciiTheme="majorHAnsi" w:hAnsiTheme="majorHAnsi" w:cstheme="majorHAnsi"/>
          <w:sz w:val="8"/>
          <w:szCs w:val="8"/>
        </w:rPr>
      </w:pPr>
    </w:p>
    <w:p w14:paraId="062F1EBE" w14:textId="77777777" w:rsidR="00D834A9" w:rsidRPr="00A46F24" w:rsidRDefault="00D21200" w:rsidP="00D834A9">
      <w:pPr>
        <w:pStyle w:val="Heading2"/>
        <w:rPr>
          <w:rFonts w:asciiTheme="majorHAnsi" w:hAnsiTheme="majorHAnsi" w:cstheme="majorHAnsi"/>
        </w:rPr>
      </w:pPr>
      <w:r w:rsidRPr="00A46F24">
        <w:rPr>
          <w:rFonts w:asciiTheme="majorHAnsi" w:hAnsiTheme="majorHAnsi" w:cstheme="majorHAnsi"/>
        </w:rPr>
        <w:t>OBJETIVO DEL FORMULARIO WH-535</w:t>
      </w:r>
    </w:p>
    <w:p w14:paraId="58BB1DF6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</w:p>
    <w:p w14:paraId="1D795663" w14:textId="1847BEA3" w:rsidR="00D834A9" w:rsidRPr="00A46F24" w:rsidRDefault="00633ECB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t>La Ley P</w:t>
      </w:r>
      <w:r w:rsidR="00D834A9" w:rsidRPr="00A46F24">
        <w:rPr>
          <w:rFonts w:asciiTheme="majorHAnsi" w:hAnsiTheme="majorHAnsi" w:cstheme="majorHAnsi"/>
          <w:sz w:val="22"/>
          <w:szCs w:val="22"/>
        </w:rPr>
        <w:t xml:space="preserve">ara la </w:t>
      </w:r>
      <w:r w:rsidR="00C86580" w:rsidRPr="00A46F24">
        <w:rPr>
          <w:rFonts w:asciiTheme="majorHAnsi" w:hAnsiTheme="majorHAnsi" w:cstheme="majorHAnsi"/>
          <w:sz w:val="22"/>
          <w:szCs w:val="22"/>
        </w:rPr>
        <w:t>P</w:t>
      </w:r>
      <w:r w:rsidR="00D834A9" w:rsidRPr="00A46F24">
        <w:rPr>
          <w:rFonts w:asciiTheme="majorHAnsi" w:hAnsiTheme="majorHAnsi" w:cstheme="majorHAnsi"/>
          <w:sz w:val="22"/>
          <w:szCs w:val="22"/>
        </w:rPr>
        <w:t xml:space="preserve">rotección de </w:t>
      </w:r>
      <w:r w:rsidR="00C86580" w:rsidRPr="00A46F24">
        <w:rPr>
          <w:rFonts w:asciiTheme="majorHAnsi" w:hAnsiTheme="majorHAnsi" w:cstheme="majorHAnsi"/>
          <w:sz w:val="22"/>
          <w:szCs w:val="22"/>
        </w:rPr>
        <w:t>Obreros A</w:t>
      </w:r>
      <w:r w:rsidR="00D834A9" w:rsidRPr="00A46F24">
        <w:rPr>
          <w:rFonts w:asciiTheme="majorHAnsi" w:hAnsiTheme="majorHAnsi" w:cstheme="majorHAnsi"/>
          <w:sz w:val="22"/>
          <w:szCs w:val="22"/>
        </w:rPr>
        <w:t xml:space="preserve">grícolas </w:t>
      </w:r>
      <w:r w:rsidR="00C86580" w:rsidRPr="00A46F24">
        <w:rPr>
          <w:rFonts w:asciiTheme="majorHAnsi" w:hAnsiTheme="majorHAnsi" w:cstheme="majorHAnsi"/>
          <w:sz w:val="22"/>
          <w:szCs w:val="22"/>
        </w:rPr>
        <w:t>M</w:t>
      </w:r>
      <w:r w:rsidR="00D834A9" w:rsidRPr="00A46F24">
        <w:rPr>
          <w:rFonts w:asciiTheme="majorHAnsi" w:hAnsiTheme="majorHAnsi" w:cstheme="majorHAnsi"/>
          <w:sz w:val="22"/>
          <w:szCs w:val="22"/>
        </w:rPr>
        <w:t xml:space="preserve">igratorios y </w:t>
      </w:r>
      <w:r w:rsidR="00C86580" w:rsidRPr="00A46F24">
        <w:rPr>
          <w:rFonts w:asciiTheme="majorHAnsi" w:hAnsiTheme="majorHAnsi" w:cstheme="majorHAnsi"/>
          <w:sz w:val="22"/>
          <w:szCs w:val="22"/>
        </w:rPr>
        <w:t>T</w:t>
      </w:r>
      <w:r w:rsidR="00074420" w:rsidRPr="00A46F24">
        <w:rPr>
          <w:rFonts w:asciiTheme="majorHAnsi" w:hAnsiTheme="majorHAnsi" w:cstheme="majorHAnsi"/>
          <w:sz w:val="22"/>
          <w:szCs w:val="22"/>
        </w:rPr>
        <w:t>emporeros</w:t>
      </w:r>
      <w:r w:rsidR="00D834A9" w:rsidRPr="00A46F24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="00D834A9" w:rsidRPr="00A46F24">
        <w:rPr>
          <w:rFonts w:asciiTheme="majorHAnsi" w:hAnsiTheme="majorHAnsi" w:cstheme="majorHAnsi"/>
          <w:sz w:val="22"/>
          <w:szCs w:val="22"/>
        </w:rPr>
        <w:t xml:space="preserve">( </w:t>
      </w:r>
      <w:r w:rsidR="00C86580" w:rsidRPr="00A46F24">
        <w:rPr>
          <w:rFonts w:asciiTheme="majorHAnsi" w:hAnsiTheme="majorHAnsi" w:cstheme="majorHAnsi"/>
          <w:sz w:val="22"/>
          <w:szCs w:val="22"/>
        </w:rPr>
        <w:t>“</w:t>
      </w:r>
      <w:proofErr w:type="gramEnd"/>
      <w:r w:rsidR="00D834A9" w:rsidRPr="00A46F24">
        <w:rPr>
          <w:rFonts w:asciiTheme="majorHAnsi" w:hAnsiTheme="majorHAnsi" w:cstheme="majorHAnsi"/>
          <w:sz w:val="22"/>
          <w:szCs w:val="22"/>
        </w:rPr>
        <w:t>MSPA</w:t>
      </w:r>
      <w:r w:rsidR="00C86580" w:rsidRPr="00A46F24">
        <w:rPr>
          <w:rFonts w:asciiTheme="majorHAnsi" w:hAnsiTheme="majorHAnsi" w:cstheme="majorHAnsi"/>
          <w:sz w:val="22"/>
          <w:szCs w:val="22"/>
        </w:rPr>
        <w:t>” por sus siglas en inglés</w:t>
      </w:r>
      <w:r w:rsidR="00D834A9" w:rsidRPr="00A46F24">
        <w:rPr>
          <w:rFonts w:asciiTheme="majorHAnsi" w:hAnsiTheme="majorHAnsi" w:cstheme="majorHAnsi"/>
          <w:sz w:val="22"/>
          <w:szCs w:val="22"/>
        </w:rPr>
        <w:t xml:space="preserve">) protege a los trabajadores agrícolas migratorios y </w:t>
      </w:r>
      <w:r w:rsidR="00074420" w:rsidRPr="00A46F24">
        <w:rPr>
          <w:rFonts w:asciiTheme="majorHAnsi" w:hAnsiTheme="majorHAnsi" w:cstheme="majorHAnsi"/>
          <w:sz w:val="22"/>
          <w:szCs w:val="22"/>
        </w:rPr>
        <w:t>temporeros</w:t>
      </w:r>
      <w:r w:rsidR="00D834A9" w:rsidRPr="00A46F24">
        <w:rPr>
          <w:rFonts w:asciiTheme="majorHAnsi" w:hAnsiTheme="majorHAnsi" w:cstheme="majorHAnsi"/>
          <w:sz w:val="22"/>
          <w:szCs w:val="22"/>
        </w:rPr>
        <w:t xml:space="preserve"> al establecer estándares laborales relacionados con salarios, vivienda, transporte, divulgaciones y mantenimiento de registros. Generalmente, la MSPA se aplica a cualquier persona (o empresa) que reclute, solicite, contrate, emplee, equipe o transporte trabajadores agrícolas migratorios o </w:t>
      </w:r>
      <w:r w:rsidR="00074420" w:rsidRPr="00A46F24">
        <w:rPr>
          <w:rFonts w:asciiTheme="majorHAnsi" w:hAnsiTheme="majorHAnsi" w:cstheme="majorHAnsi"/>
          <w:sz w:val="22"/>
          <w:szCs w:val="22"/>
        </w:rPr>
        <w:t>temporeros</w:t>
      </w:r>
      <w:r w:rsidR="00D834A9" w:rsidRPr="00A46F24">
        <w:rPr>
          <w:rFonts w:asciiTheme="majorHAnsi" w:hAnsiTheme="majorHAnsi" w:cstheme="majorHAnsi"/>
          <w:sz w:val="22"/>
          <w:szCs w:val="22"/>
        </w:rPr>
        <w:t xml:space="preserve"> (</w:t>
      </w:r>
      <w:r w:rsidRPr="00A46F24">
        <w:rPr>
          <w:rFonts w:asciiTheme="majorHAnsi" w:hAnsiTheme="majorHAnsi" w:cstheme="majorHAnsi"/>
          <w:sz w:val="22"/>
          <w:szCs w:val="22"/>
        </w:rPr>
        <w:t xml:space="preserve">en </w:t>
      </w:r>
      <w:r w:rsidR="00D834A9" w:rsidRPr="00A46F24">
        <w:rPr>
          <w:rFonts w:asciiTheme="majorHAnsi" w:hAnsiTheme="majorHAnsi" w:cstheme="majorHAnsi"/>
          <w:sz w:val="22"/>
          <w:szCs w:val="22"/>
        </w:rPr>
        <w:t xml:space="preserve">la MSPA se refiere a estas actividades como “actividades de contratación de </w:t>
      </w:r>
      <w:r w:rsidR="00074420" w:rsidRPr="00A46F24">
        <w:rPr>
          <w:rFonts w:asciiTheme="majorHAnsi" w:hAnsiTheme="majorHAnsi" w:cstheme="majorHAnsi"/>
          <w:sz w:val="22"/>
          <w:szCs w:val="22"/>
        </w:rPr>
        <w:t>trabajo</w:t>
      </w:r>
      <w:r w:rsidR="00D834A9" w:rsidRPr="00A46F24">
        <w:rPr>
          <w:rFonts w:asciiTheme="majorHAnsi" w:hAnsiTheme="majorHAnsi" w:cstheme="majorHAnsi"/>
          <w:sz w:val="22"/>
          <w:szCs w:val="22"/>
        </w:rPr>
        <w:t xml:space="preserve"> agrícola”). Para operar legalmente como contratista de </w:t>
      </w:r>
      <w:r w:rsidR="00074420" w:rsidRPr="00A46F24">
        <w:rPr>
          <w:rFonts w:asciiTheme="majorHAnsi" w:hAnsiTheme="majorHAnsi" w:cstheme="majorHAnsi"/>
          <w:sz w:val="22"/>
          <w:szCs w:val="22"/>
        </w:rPr>
        <w:t>trabajo</w:t>
      </w:r>
      <w:r w:rsidR="00D834A9" w:rsidRPr="00A46F24">
        <w:rPr>
          <w:rFonts w:asciiTheme="majorHAnsi" w:hAnsiTheme="majorHAnsi" w:cstheme="majorHAnsi"/>
          <w:sz w:val="22"/>
          <w:szCs w:val="22"/>
        </w:rPr>
        <w:t xml:space="preserve"> agrícola (FLC) o como empleado de contratista de </w:t>
      </w:r>
      <w:r w:rsidR="00074420" w:rsidRPr="00A46F24">
        <w:rPr>
          <w:rFonts w:asciiTheme="majorHAnsi" w:hAnsiTheme="majorHAnsi" w:cstheme="majorHAnsi"/>
          <w:sz w:val="22"/>
          <w:szCs w:val="22"/>
        </w:rPr>
        <w:t>trabajo</w:t>
      </w:r>
      <w:r w:rsidR="00D834A9" w:rsidRPr="00A46F24">
        <w:rPr>
          <w:rFonts w:asciiTheme="majorHAnsi" w:hAnsiTheme="majorHAnsi" w:cstheme="majorHAnsi"/>
          <w:sz w:val="22"/>
          <w:szCs w:val="22"/>
        </w:rPr>
        <w:t xml:space="preserve"> agrícola (FLCE), los individuos y las empresas deben solicitar al Departamento de Trabajo de los </w:t>
      </w:r>
      <w:r w:rsidR="00C86580" w:rsidRPr="00A46F24">
        <w:rPr>
          <w:rFonts w:asciiTheme="majorHAnsi" w:hAnsiTheme="majorHAnsi" w:cstheme="majorHAnsi"/>
          <w:sz w:val="22"/>
          <w:szCs w:val="22"/>
        </w:rPr>
        <w:t>EEUU (“USDOL” por sus siglas en inglés)</w:t>
      </w:r>
      <w:r w:rsidR="00F355AB">
        <w:rPr>
          <w:rFonts w:asciiTheme="majorHAnsi" w:hAnsiTheme="majorHAnsi" w:cstheme="majorHAnsi"/>
          <w:sz w:val="22"/>
          <w:szCs w:val="22"/>
        </w:rPr>
        <w:t xml:space="preserve"> un Certificado de R</w:t>
      </w:r>
      <w:r w:rsidR="00D834A9" w:rsidRPr="00A46F24">
        <w:rPr>
          <w:rFonts w:asciiTheme="majorHAnsi" w:hAnsiTheme="majorHAnsi" w:cstheme="majorHAnsi"/>
          <w:sz w:val="22"/>
          <w:szCs w:val="22"/>
        </w:rPr>
        <w:t xml:space="preserve">egistro que autorice al solicitante a participar en actividades de contratación de </w:t>
      </w:r>
      <w:r w:rsidR="00074420" w:rsidRPr="00A46F24">
        <w:rPr>
          <w:rFonts w:asciiTheme="majorHAnsi" w:hAnsiTheme="majorHAnsi" w:cstheme="majorHAnsi"/>
          <w:sz w:val="22"/>
          <w:szCs w:val="22"/>
        </w:rPr>
        <w:t>trabajo</w:t>
      </w:r>
      <w:r w:rsidR="00D834A9" w:rsidRPr="00A46F24">
        <w:rPr>
          <w:rFonts w:asciiTheme="majorHAnsi" w:hAnsiTheme="majorHAnsi" w:cstheme="majorHAnsi"/>
          <w:sz w:val="22"/>
          <w:szCs w:val="22"/>
        </w:rPr>
        <w:t xml:space="preserve"> agrícola.  Durante el período </w:t>
      </w:r>
      <w:r w:rsidR="00F355AB">
        <w:rPr>
          <w:rFonts w:asciiTheme="majorHAnsi" w:hAnsiTheme="majorHAnsi" w:cstheme="majorHAnsi"/>
          <w:sz w:val="22"/>
          <w:szCs w:val="22"/>
        </w:rPr>
        <w:t>de vigencia del Certificado de R</w:t>
      </w:r>
      <w:r w:rsidR="00D834A9" w:rsidRPr="00A46F24">
        <w:rPr>
          <w:rFonts w:asciiTheme="majorHAnsi" w:hAnsiTheme="majorHAnsi" w:cstheme="majorHAnsi"/>
          <w:sz w:val="22"/>
          <w:szCs w:val="22"/>
        </w:rPr>
        <w:t xml:space="preserve">egistro, cada FLC y FLCE debe notificar al Departamento de Trabajo cuando necesite solicitar </w:t>
      </w:r>
      <w:r w:rsidR="00C86580" w:rsidRPr="00A46F24">
        <w:rPr>
          <w:rFonts w:asciiTheme="majorHAnsi" w:hAnsiTheme="majorHAnsi" w:cstheme="majorHAnsi"/>
          <w:sz w:val="22"/>
          <w:szCs w:val="22"/>
        </w:rPr>
        <w:t xml:space="preserve">una </w:t>
      </w:r>
      <w:r w:rsidR="00D834A9" w:rsidRPr="00A46F24">
        <w:rPr>
          <w:rFonts w:asciiTheme="majorHAnsi" w:hAnsiTheme="majorHAnsi" w:cstheme="majorHAnsi"/>
          <w:sz w:val="22"/>
          <w:szCs w:val="22"/>
        </w:rPr>
        <w:t xml:space="preserve">enmienda del Certificado a fin de que refleje cambios importantes, como un cambio de dirección.  </w:t>
      </w:r>
    </w:p>
    <w:p w14:paraId="52F3DCA5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7064871F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t>Ciertas personas y organizaciones, como las pequeñas empresas que cumplen con los criterios de exención del título 29 U</w:t>
      </w:r>
      <w:r w:rsidR="00C86580" w:rsidRPr="00A46F24">
        <w:rPr>
          <w:rFonts w:asciiTheme="majorHAnsi" w:hAnsiTheme="majorHAnsi" w:cstheme="majorHAnsi"/>
          <w:sz w:val="22"/>
          <w:szCs w:val="22"/>
        </w:rPr>
        <w:t>.</w:t>
      </w:r>
      <w:r w:rsidRPr="00A46F24">
        <w:rPr>
          <w:rFonts w:asciiTheme="majorHAnsi" w:hAnsiTheme="majorHAnsi" w:cstheme="majorHAnsi"/>
          <w:sz w:val="22"/>
          <w:szCs w:val="22"/>
        </w:rPr>
        <w:t>S</w:t>
      </w:r>
      <w:r w:rsidR="00C86580" w:rsidRPr="00A46F24">
        <w:rPr>
          <w:rFonts w:asciiTheme="majorHAnsi" w:hAnsiTheme="majorHAnsi" w:cstheme="majorHAnsi"/>
          <w:sz w:val="22"/>
          <w:szCs w:val="22"/>
        </w:rPr>
        <w:t>.</w:t>
      </w:r>
      <w:r w:rsidRPr="00A46F24">
        <w:rPr>
          <w:rFonts w:asciiTheme="majorHAnsi" w:hAnsiTheme="majorHAnsi" w:cstheme="majorHAnsi"/>
          <w:sz w:val="22"/>
          <w:szCs w:val="22"/>
        </w:rPr>
        <w:t>C</w:t>
      </w:r>
      <w:r w:rsidR="00C86580" w:rsidRPr="00A46F24">
        <w:rPr>
          <w:rFonts w:asciiTheme="majorHAnsi" w:hAnsiTheme="majorHAnsi" w:cstheme="majorHAnsi"/>
          <w:sz w:val="22"/>
          <w:szCs w:val="22"/>
        </w:rPr>
        <w:t>.</w:t>
      </w:r>
      <w:r w:rsidRPr="00A46F24">
        <w:rPr>
          <w:rFonts w:asciiTheme="majorHAnsi" w:hAnsiTheme="majorHAnsi" w:cstheme="majorHAnsi"/>
          <w:sz w:val="22"/>
          <w:szCs w:val="22"/>
        </w:rPr>
        <w:t xml:space="preserve"> § 213(a)(6)(A) están exentas de la MSPA y no están obligadas a registrarse como contratistas de </w:t>
      </w:r>
      <w:r w:rsidR="00074420" w:rsidRPr="00A46F24">
        <w:rPr>
          <w:rFonts w:asciiTheme="majorHAnsi" w:hAnsiTheme="majorHAnsi" w:cstheme="majorHAnsi"/>
          <w:sz w:val="22"/>
          <w:szCs w:val="22"/>
        </w:rPr>
        <w:t>trabajo</w:t>
      </w:r>
      <w:r w:rsidRPr="00A46F24">
        <w:rPr>
          <w:rFonts w:asciiTheme="majorHAnsi" w:hAnsiTheme="majorHAnsi" w:cstheme="majorHAnsi"/>
          <w:sz w:val="22"/>
          <w:szCs w:val="22"/>
        </w:rPr>
        <w:t xml:space="preserve"> agrícola.  Además, </w:t>
      </w:r>
      <w:r w:rsidR="00C86580" w:rsidRPr="00A46F24">
        <w:rPr>
          <w:rFonts w:asciiTheme="majorHAnsi" w:hAnsiTheme="majorHAnsi" w:cstheme="majorHAnsi"/>
          <w:sz w:val="22"/>
          <w:szCs w:val="22"/>
        </w:rPr>
        <w:t>las empresas</w:t>
      </w:r>
      <w:r w:rsidRPr="00A46F24">
        <w:rPr>
          <w:rFonts w:asciiTheme="majorHAnsi" w:hAnsiTheme="majorHAnsi" w:cstheme="majorHAnsi"/>
          <w:sz w:val="22"/>
          <w:szCs w:val="22"/>
        </w:rPr>
        <w:t xml:space="preserve"> que cumplen con la definición de la MSPA de “asociación agrícola” o “emple</w:t>
      </w:r>
      <w:r w:rsidR="00633ECB" w:rsidRPr="00A46F24">
        <w:rPr>
          <w:rFonts w:asciiTheme="majorHAnsi" w:hAnsiTheme="majorHAnsi" w:cstheme="majorHAnsi"/>
          <w:sz w:val="22"/>
          <w:szCs w:val="22"/>
        </w:rPr>
        <w:t>ador agrícola” no están obligada</w:t>
      </w:r>
      <w:r w:rsidRPr="00A46F24">
        <w:rPr>
          <w:rFonts w:asciiTheme="majorHAnsi" w:hAnsiTheme="majorHAnsi" w:cstheme="majorHAnsi"/>
          <w:sz w:val="22"/>
          <w:szCs w:val="22"/>
        </w:rPr>
        <w:t xml:space="preserve">s a registrarse como contratistas de </w:t>
      </w:r>
      <w:r w:rsidR="00074420" w:rsidRPr="00A46F24">
        <w:rPr>
          <w:rFonts w:asciiTheme="majorHAnsi" w:hAnsiTheme="majorHAnsi" w:cstheme="majorHAnsi"/>
          <w:sz w:val="22"/>
          <w:szCs w:val="22"/>
        </w:rPr>
        <w:t>trabajo</w:t>
      </w:r>
      <w:r w:rsidRPr="00A46F24">
        <w:rPr>
          <w:rFonts w:asciiTheme="majorHAnsi" w:hAnsiTheme="majorHAnsi" w:cstheme="majorHAnsi"/>
          <w:sz w:val="22"/>
          <w:szCs w:val="22"/>
        </w:rPr>
        <w:t xml:space="preserve"> agrícola. </w:t>
      </w:r>
    </w:p>
    <w:p w14:paraId="5BA0A0A7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</w:p>
    <w:p w14:paraId="3C401231" w14:textId="40E02754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t>La División de Horas y Salarios</w:t>
      </w:r>
      <w:r w:rsidR="00DA5699" w:rsidRPr="00A46F24">
        <w:rPr>
          <w:rFonts w:asciiTheme="majorHAnsi" w:hAnsiTheme="majorHAnsi" w:cstheme="majorHAnsi"/>
          <w:sz w:val="22"/>
          <w:szCs w:val="22"/>
        </w:rPr>
        <w:t xml:space="preserve"> (“WHD” por sus siglas en inglés)</w:t>
      </w:r>
      <w:r w:rsidRPr="00A46F24">
        <w:rPr>
          <w:rFonts w:asciiTheme="majorHAnsi" w:hAnsiTheme="majorHAnsi" w:cstheme="majorHAnsi"/>
          <w:sz w:val="22"/>
          <w:szCs w:val="22"/>
        </w:rPr>
        <w:t xml:space="preserve"> del </w:t>
      </w:r>
      <w:r w:rsidR="00DA5699" w:rsidRPr="00A46F24">
        <w:rPr>
          <w:rFonts w:asciiTheme="majorHAnsi" w:hAnsiTheme="majorHAnsi" w:cstheme="majorHAnsi"/>
          <w:sz w:val="22"/>
          <w:szCs w:val="22"/>
        </w:rPr>
        <w:t>USDOL</w:t>
      </w:r>
      <w:r w:rsidRPr="00A46F24">
        <w:rPr>
          <w:rFonts w:asciiTheme="majorHAnsi" w:hAnsiTheme="majorHAnsi" w:cstheme="majorHAnsi"/>
          <w:sz w:val="22"/>
          <w:szCs w:val="22"/>
        </w:rPr>
        <w:t xml:space="preserve"> administra y hace cumplir </w:t>
      </w:r>
      <w:r w:rsidR="00DA5699" w:rsidRPr="00A46F24">
        <w:rPr>
          <w:rFonts w:asciiTheme="majorHAnsi" w:hAnsiTheme="majorHAnsi" w:cstheme="majorHAnsi"/>
          <w:sz w:val="22"/>
          <w:szCs w:val="22"/>
        </w:rPr>
        <w:t xml:space="preserve">con </w:t>
      </w:r>
      <w:r w:rsidRPr="00A46F24">
        <w:rPr>
          <w:rFonts w:asciiTheme="majorHAnsi" w:hAnsiTheme="majorHAnsi" w:cstheme="majorHAnsi"/>
          <w:sz w:val="22"/>
          <w:szCs w:val="22"/>
        </w:rPr>
        <w:t xml:space="preserve">la MSPA.  Para obtener más información, comuníquese con la </w:t>
      </w:r>
      <w:hyperlink r:id="rId14" w:history="1">
        <w:r w:rsidRPr="00A46F24">
          <w:rPr>
            <w:rStyle w:val="Hyperlink"/>
            <w:rFonts w:asciiTheme="majorHAnsi" w:hAnsiTheme="majorHAnsi" w:cstheme="majorHAnsi"/>
            <w:sz w:val="22"/>
            <w:szCs w:val="22"/>
          </w:rPr>
          <w:t>División de Horas y Salarios</w:t>
        </w:r>
      </w:hyperlink>
      <w:r w:rsidRPr="00A46F24">
        <w:rPr>
          <w:rFonts w:asciiTheme="majorHAnsi" w:hAnsiTheme="majorHAnsi" w:cstheme="majorHAnsi"/>
        </w:rPr>
        <w:t xml:space="preserve"> </w:t>
      </w:r>
      <w:r w:rsidR="00DA5699" w:rsidRPr="00A46F24">
        <w:rPr>
          <w:rStyle w:val="Hyperlink"/>
          <w:rFonts w:asciiTheme="majorHAnsi" w:hAnsiTheme="majorHAnsi" w:cstheme="majorHAnsi"/>
          <w:sz w:val="22"/>
          <w:szCs w:val="22"/>
        </w:rPr>
        <w:t>por medio</w:t>
      </w:r>
      <w:r w:rsidRPr="00A46F24">
        <w:rPr>
          <w:rStyle w:val="Hyperlink"/>
          <w:rFonts w:asciiTheme="majorHAnsi" w:hAnsiTheme="majorHAnsi" w:cstheme="majorHAnsi"/>
          <w:sz w:val="22"/>
          <w:szCs w:val="22"/>
        </w:rPr>
        <w:t xml:space="preserve"> de su sitio web</w:t>
      </w:r>
      <w:r w:rsidRPr="00A46F24">
        <w:rPr>
          <w:rFonts w:asciiTheme="majorHAnsi" w:hAnsiTheme="majorHAnsi" w:cstheme="majorHAnsi"/>
          <w:sz w:val="22"/>
          <w:szCs w:val="22"/>
        </w:rPr>
        <w:t xml:space="preserve"> </w:t>
      </w:r>
      <w:hyperlink r:id="rId15" w:history="1">
        <w:r w:rsidRPr="00A46F24">
          <w:rPr>
            <w:rFonts w:asciiTheme="majorHAnsi" w:hAnsiTheme="majorHAnsi" w:cstheme="majorHAnsi"/>
            <w:color w:val="0000FF"/>
            <w:sz w:val="22"/>
            <w:szCs w:val="22"/>
            <w:u w:val="single"/>
          </w:rPr>
          <w:t>https://www.dol.gov/agencies/whd/contact</w:t>
        </w:r>
      </w:hyperlink>
      <w:r w:rsidRPr="00A46F24">
        <w:rPr>
          <w:rFonts w:asciiTheme="majorHAnsi" w:hAnsiTheme="majorHAnsi" w:cstheme="majorHAnsi"/>
          <w:sz w:val="22"/>
          <w:szCs w:val="22"/>
        </w:rPr>
        <w:t xml:space="preserve"> o por teléfono al 1-866-4US-WAGE (1-866-487-9243), TTY: 1-877-889-5627. </w:t>
      </w:r>
      <w:r w:rsidR="00DA5699" w:rsidRPr="00A46F24">
        <w:rPr>
          <w:rFonts w:asciiTheme="majorHAnsi" w:hAnsiTheme="majorHAnsi" w:cstheme="majorHAnsi"/>
          <w:sz w:val="22"/>
          <w:szCs w:val="22"/>
        </w:rPr>
        <w:t>Los reglamentos</w:t>
      </w:r>
      <w:r w:rsidRPr="00A46F24">
        <w:rPr>
          <w:rFonts w:asciiTheme="majorHAnsi" w:hAnsiTheme="majorHAnsi" w:cstheme="majorHAnsi"/>
          <w:sz w:val="22"/>
          <w:szCs w:val="22"/>
        </w:rPr>
        <w:t xml:space="preserve"> federales que implementan la MSPA aparecen en </w:t>
      </w:r>
      <w:r w:rsidR="00DA5699" w:rsidRPr="00A46F24">
        <w:rPr>
          <w:rFonts w:asciiTheme="majorHAnsi" w:hAnsiTheme="majorHAnsi" w:cstheme="majorHAnsi"/>
          <w:sz w:val="22"/>
          <w:szCs w:val="22"/>
        </w:rPr>
        <w:t xml:space="preserve">la </w:t>
      </w:r>
      <w:hyperlink r:id="rId16" w:history="1">
        <w:r w:rsidR="00633ECB" w:rsidRPr="00A46F24">
          <w:rPr>
            <w:rStyle w:val="Hyperlink"/>
            <w:rFonts w:asciiTheme="majorHAnsi" w:hAnsiTheme="majorHAnsi" w:cstheme="majorHAnsi"/>
            <w:sz w:val="22"/>
            <w:szCs w:val="22"/>
          </w:rPr>
          <w:t>29 CFR § 500</w:t>
        </w:r>
      </w:hyperlink>
      <w:r w:rsidRPr="00A46F24">
        <w:rPr>
          <w:rFonts w:asciiTheme="majorHAnsi" w:hAnsiTheme="majorHAnsi" w:cstheme="majorHAnsi"/>
          <w:sz w:val="22"/>
          <w:szCs w:val="22"/>
        </w:rPr>
        <w:t xml:space="preserve">. </w:t>
      </w:r>
      <w:r w:rsidR="00DA5699" w:rsidRPr="00A46F24">
        <w:rPr>
          <w:rFonts w:asciiTheme="majorHAnsi" w:hAnsiTheme="majorHAnsi" w:cstheme="majorHAnsi"/>
          <w:sz w:val="22"/>
          <w:szCs w:val="22"/>
        </w:rPr>
        <w:t>Los reglamentos</w:t>
      </w:r>
      <w:r w:rsidRPr="00A46F24">
        <w:rPr>
          <w:rFonts w:asciiTheme="majorHAnsi" w:hAnsiTheme="majorHAnsi" w:cstheme="majorHAnsi"/>
          <w:sz w:val="22"/>
          <w:szCs w:val="22"/>
        </w:rPr>
        <w:t xml:space="preserve"> están disponibles aquí:  </w:t>
      </w:r>
      <w:hyperlink r:id="rId17" w:history="1">
        <w:r w:rsidRPr="00A46F24">
          <w:rPr>
            <w:rStyle w:val="Hyperlink"/>
            <w:rFonts w:asciiTheme="majorHAnsi" w:hAnsiTheme="majorHAnsi" w:cstheme="majorHAnsi"/>
            <w:sz w:val="22"/>
            <w:szCs w:val="22"/>
          </w:rPr>
          <w:t>https://www.dol.gov/agencies/whd/laws-and-regulations/laws/mspa</w:t>
        </w:r>
      </w:hyperlink>
    </w:p>
    <w:p w14:paraId="0106AE62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</w:p>
    <w:p w14:paraId="785C8B23" w14:textId="77777777" w:rsidR="00D834A9" w:rsidRPr="00A46F24" w:rsidRDefault="00D834A9" w:rsidP="00D834A9">
      <w:pPr>
        <w:pStyle w:val="Heading2"/>
        <w:rPr>
          <w:rFonts w:asciiTheme="majorHAnsi" w:hAnsiTheme="majorHAnsi" w:cstheme="majorHAnsi"/>
          <w:b/>
          <w:bCs/>
        </w:rPr>
      </w:pPr>
      <w:r w:rsidRPr="00A46F24">
        <w:rPr>
          <w:rFonts w:asciiTheme="majorHAnsi" w:hAnsiTheme="majorHAnsi" w:cstheme="majorHAnsi"/>
          <w:b/>
          <w:bCs/>
        </w:rPr>
        <w:t>¿QUIÉNES PUEDEN PRESENTAR UN FORMULARIO WH-535?</w:t>
      </w:r>
    </w:p>
    <w:p w14:paraId="1152BDFF" w14:textId="2ACDC2D6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t xml:space="preserve">Este formulario se utiliza para solicitar a la WHD del </w:t>
      </w:r>
      <w:r w:rsidR="00DA5699" w:rsidRPr="00A46F24">
        <w:rPr>
          <w:rFonts w:asciiTheme="majorHAnsi" w:hAnsiTheme="majorHAnsi" w:cstheme="majorHAnsi"/>
          <w:sz w:val="22"/>
          <w:szCs w:val="22"/>
        </w:rPr>
        <w:t>USDOL</w:t>
      </w:r>
      <w:r w:rsidR="00F355AB">
        <w:rPr>
          <w:rFonts w:asciiTheme="majorHAnsi" w:hAnsiTheme="majorHAnsi" w:cstheme="majorHAnsi"/>
          <w:sz w:val="22"/>
          <w:szCs w:val="22"/>
        </w:rPr>
        <w:t xml:space="preserve"> un Certificado de R</w:t>
      </w:r>
      <w:r w:rsidRPr="00A46F24">
        <w:rPr>
          <w:rFonts w:asciiTheme="majorHAnsi" w:hAnsiTheme="majorHAnsi" w:cstheme="majorHAnsi"/>
          <w:sz w:val="22"/>
          <w:szCs w:val="22"/>
        </w:rPr>
        <w:t xml:space="preserve">egistro inicial, o una renovación del Certificado, que autoriza al solicitante a participar en “actividades de contratación de </w:t>
      </w:r>
      <w:r w:rsidR="00074420" w:rsidRPr="00A46F24">
        <w:rPr>
          <w:rFonts w:asciiTheme="majorHAnsi" w:hAnsiTheme="majorHAnsi" w:cstheme="majorHAnsi"/>
          <w:sz w:val="22"/>
          <w:szCs w:val="22"/>
        </w:rPr>
        <w:t>trabajo</w:t>
      </w:r>
      <w:r w:rsidRPr="00A46F24">
        <w:rPr>
          <w:rFonts w:asciiTheme="majorHAnsi" w:hAnsiTheme="majorHAnsi" w:cstheme="majorHAnsi"/>
          <w:sz w:val="22"/>
          <w:szCs w:val="22"/>
        </w:rPr>
        <w:t xml:space="preserve"> agrícola” como empleado de un contratista de </w:t>
      </w:r>
      <w:r w:rsidR="00074420" w:rsidRPr="00A46F24">
        <w:rPr>
          <w:rFonts w:asciiTheme="majorHAnsi" w:hAnsiTheme="majorHAnsi" w:cstheme="majorHAnsi"/>
          <w:sz w:val="22"/>
          <w:szCs w:val="22"/>
        </w:rPr>
        <w:t>trabajo</w:t>
      </w:r>
      <w:r w:rsidRPr="00A46F24">
        <w:rPr>
          <w:rFonts w:asciiTheme="majorHAnsi" w:hAnsiTheme="majorHAnsi" w:cstheme="majorHAnsi"/>
          <w:sz w:val="22"/>
          <w:szCs w:val="22"/>
        </w:rPr>
        <w:t xml:space="preserve"> agrícola (FLCE). La sección 101(b) de la MSPA exige que una persona a la que se le haya emitido un Certificado FLCE debe ser empleado de un contratista de </w:t>
      </w:r>
      <w:r w:rsidR="00074420" w:rsidRPr="00A46F24">
        <w:rPr>
          <w:rFonts w:asciiTheme="majorHAnsi" w:hAnsiTheme="majorHAnsi" w:cstheme="majorHAnsi"/>
          <w:sz w:val="22"/>
          <w:szCs w:val="22"/>
        </w:rPr>
        <w:t>trabajo</w:t>
      </w:r>
      <w:r w:rsidRPr="00A46F24">
        <w:rPr>
          <w:rFonts w:asciiTheme="majorHAnsi" w:hAnsiTheme="majorHAnsi" w:cstheme="majorHAnsi"/>
          <w:sz w:val="22"/>
          <w:szCs w:val="22"/>
        </w:rPr>
        <w:t xml:space="preserve"> agrícola (FLC) registrado y establece que puede realizar actividades de contratación de </w:t>
      </w:r>
      <w:r w:rsidR="00074420" w:rsidRPr="00A46F24">
        <w:rPr>
          <w:rFonts w:asciiTheme="majorHAnsi" w:hAnsiTheme="majorHAnsi" w:cstheme="majorHAnsi"/>
          <w:sz w:val="22"/>
          <w:szCs w:val="22"/>
        </w:rPr>
        <w:t>trabajo</w:t>
      </w:r>
      <w:r w:rsidRPr="00A46F24">
        <w:rPr>
          <w:rFonts w:asciiTheme="majorHAnsi" w:hAnsiTheme="majorHAnsi" w:cstheme="majorHAnsi"/>
          <w:sz w:val="22"/>
          <w:szCs w:val="22"/>
        </w:rPr>
        <w:t xml:space="preserve"> agrícola únicamente </w:t>
      </w:r>
      <w:r w:rsidR="00DA5699" w:rsidRPr="00A46F24">
        <w:rPr>
          <w:rFonts w:asciiTheme="majorHAnsi" w:hAnsiTheme="majorHAnsi" w:cstheme="majorHAnsi"/>
          <w:sz w:val="22"/>
          <w:szCs w:val="22"/>
        </w:rPr>
        <w:t>a favor</w:t>
      </w:r>
      <w:r w:rsidRPr="00A46F24">
        <w:rPr>
          <w:rFonts w:asciiTheme="majorHAnsi" w:hAnsiTheme="majorHAnsi" w:cstheme="majorHAnsi"/>
          <w:sz w:val="22"/>
          <w:szCs w:val="22"/>
        </w:rPr>
        <w:t xml:space="preserve"> de dicho FLC.  </w:t>
      </w:r>
    </w:p>
    <w:p w14:paraId="2E4F9D74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</w:p>
    <w:p w14:paraId="3F583F5C" w14:textId="77777777" w:rsidR="00D50B40" w:rsidRPr="00A46F24" w:rsidRDefault="00D834A9" w:rsidP="00C3211E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t xml:space="preserve">Si usted es un FLC independiente que realiza actividades de contratación de </w:t>
      </w:r>
      <w:r w:rsidR="00074420" w:rsidRPr="00A46F24">
        <w:rPr>
          <w:rFonts w:asciiTheme="majorHAnsi" w:hAnsiTheme="majorHAnsi" w:cstheme="majorHAnsi"/>
          <w:sz w:val="22"/>
          <w:szCs w:val="22"/>
        </w:rPr>
        <w:t>trabajo</w:t>
      </w:r>
      <w:r w:rsidRPr="00A46F24">
        <w:rPr>
          <w:rFonts w:asciiTheme="majorHAnsi" w:hAnsiTheme="majorHAnsi" w:cstheme="majorHAnsi"/>
          <w:sz w:val="22"/>
          <w:szCs w:val="22"/>
        </w:rPr>
        <w:t xml:space="preserve"> agrícola por dinero u otro artículo de valor en su propio nombre, complete el formulario WH-530.  </w:t>
      </w:r>
      <w:r w:rsidR="00C3211E" w:rsidRPr="00A46F24">
        <w:rPr>
          <w:rFonts w:asciiTheme="majorHAnsi" w:hAnsiTheme="majorHAnsi" w:cstheme="majorHAnsi"/>
          <w:sz w:val="22"/>
          <w:szCs w:val="22"/>
        </w:rPr>
        <w:br/>
      </w:r>
    </w:p>
    <w:p w14:paraId="37838C8E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t xml:space="preserve">Si necesita enmendar un Certificado </w:t>
      </w:r>
      <w:r w:rsidR="00DA5699" w:rsidRPr="00A46F24">
        <w:rPr>
          <w:rFonts w:asciiTheme="majorHAnsi" w:hAnsiTheme="majorHAnsi" w:cstheme="majorHAnsi"/>
          <w:sz w:val="22"/>
          <w:szCs w:val="22"/>
        </w:rPr>
        <w:t>vigente</w:t>
      </w:r>
      <w:r w:rsidRPr="00A46F24">
        <w:rPr>
          <w:rFonts w:asciiTheme="majorHAnsi" w:hAnsiTheme="majorHAnsi" w:cstheme="majorHAnsi"/>
          <w:sz w:val="22"/>
          <w:szCs w:val="22"/>
        </w:rPr>
        <w:t xml:space="preserve">, complete el formulario WH-540. </w:t>
      </w:r>
    </w:p>
    <w:p w14:paraId="4CB3FF26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</w:p>
    <w:p w14:paraId="30502D4C" w14:textId="77777777" w:rsidR="00D834A9" w:rsidRPr="00A46F24" w:rsidRDefault="00D21200" w:rsidP="00D834A9">
      <w:pPr>
        <w:pStyle w:val="Heading2"/>
        <w:rPr>
          <w:rFonts w:asciiTheme="majorHAnsi" w:hAnsiTheme="majorHAnsi" w:cstheme="majorHAnsi"/>
          <w:b/>
          <w:bCs/>
        </w:rPr>
      </w:pPr>
      <w:r w:rsidRPr="00A46F24">
        <w:rPr>
          <w:rFonts w:asciiTheme="majorHAnsi" w:hAnsiTheme="majorHAnsi" w:cstheme="majorHAnsi"/>
          <w:b/>
          <w:bCs/>
        </w:rPr>
        <w:t>INSTRUCCIONES GENERALES PARA EL FORMULARIO WH-535</w:t>
      </w:r>
    </w:p>
    <w:p w14:paraId="0EE683F2" w14:textId="20274285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t xml:space="preserve">IMPORTANTE: El envío del formulario de solicitud no lo autoriza a participar en actividades de contratación de </w:t>
      </w:r>
      <w:r w:rsidR="00074420" w:rsidRPr="00A46F24">
        <w:rPr>
          <w:rFonts w:asciiTheme="majorHAnsi" w:hAnsiTheme="majorHAnsi" w:cstheme="majorHAnsi"/>
          <w:sz w:val="22"/>
          <w:szCs w:val="22"/>
        </w:rPr>
        <w:t>trabajo</w:t>
      </w:r>
      <w:r w:rsidRPr="00A46F24">
        <w:rPr>
          <w:rFonts w:asciiTheme="majorHAnsi" w:hAnsiTheme="majorHAnsi" w:cstheme="majorHAnsi"/>
          <w:sz w:val="22"/>
          <w:szCs w:val="22"/>
        </w:rPr>
        <w:t xml:space="preserve"> agrícola.  Si se aprueba la solicitud, s</w:t>
      </w:r>
      <w:r w:rsidR="00F355AB">
        <w:rPr>
          <w:rFonts w:asciiTheme="majorHAnsi" w:hAnsiTheme="majorHAnsi" w:cstheme="majorHAnsi"/>
          <w:sz w:val="22"/>
          <w:szCs w:val="22"/>
        </w:rPr>
        <w:t>e le emitirá un Certificado de R</w:t>
      </w:r>
      <w:r w:rsidRPr="00A46F24">
        <w:rPr>
          <w:rFonts w:asciiTheme="majorHAnsi" w:hAnsiTheme="majorHAnsi" w:cstheme="majorHAnsi"/>
          <w:sz w:val="22"/>
          <w:szCs w:val="22"/>
        </w:rPr>
        <w:t xml:space="preserve">egistro de FLCE, </w:t>
      </w:r>
      <w:r w:rsidR="00DA5699" w:rsidRPr="00A46F24">
        <w:rPr>
          <w:rFonts w:asciiTheme="majorHAnsi" w:hAnsiTheme="majorHAnsi" w:cstheme="majorHAnsi"/>
          <w:sz w:val="22"/>
          <w:szCs w:val="22"/>
        </w:rPr>
        <w:t>y entonces</w:t>
      </w:r>
      <w:r w:rsidRPr="00A46F24">
        <w:rPr>
          <w:rFonts w:asciiTheme="majorHAnsi" w:hAnsiTheme="majorHAnsi" w:cstheme="majorHAnsi"/>
          <w:sz w:val="22"/>
          <w:szCs w:val="22"/>
        </w:rPr>
        <w:t xml:space="preserve"> podrá comenzar a participar en las actividades autorizadas.</w:t>
      </w:r>
      <w:r w:rsidRPr="00A46F24">
        <w:rPr>
          <w:rFonts w:asciiTheme="majorHAnsi" w:hAnsiTheme="majorHAnsi" w:cstheme="majorHAnsi"/>
          <w:b/>
          <w:sz w:val="22"/>
          <w:szCs w:val="22"/>
        </w:rPr>
        <w:t xml:space="preserve">  No se pued</w:t>
      </w:r>
      <w:r w:rsidR="00F355AB">
        <w:rPr>
          <w:rFonts w:asciiTheme="majorHAnsi" w:hAnsiTheme="majorHAnsi" w:cstheme="majorHAnsi"/>
          <w:b/>
          <w:sz w:val="22"/>
          <w:szCs w:val="22"/>
        </w:rPr>
        <w:t>e emitir ningún Certificado de R</w:t>
      </w:r>
      <w:r w:rsidRPr="00A46F24">
        <w:rPr>
          <w:rFonts w:asciiTheme="majorHAnsi" w:hAnsiTheme="majorHAnsi" w:cstheme="majorHAnsi"/>
          <w:b/>
          <w:sz w:val="22"/>
          <w:szCs w:val="22"/>
        </w:rPr>
        <w:t xml:space="preserve">egistro de empleado de contratista de </w:t>
      </w:r>
      <w:r w:rsidR="00074420" w:rsidRPr="00A46F24">
        <w:rPr>
          <w:rFonts w:asciiTheme="majorHAnsi" w:hAnsiTheme="majorHAnsi" w:cstheme="majorHAnsi"/>
          <w:b/>
          <w:sz w:val="22"/>
          <w:szCs w:val="22"/>
        </w:rPr>
        <w:t>trabajo</w:t>
      </w:r>
      <w:r w:rsidRPr="00A46F24">
        <w:rPr>
          <w:rFonts w:asciiTheme="majorHAnsi" w:hAnsiTheme="majorHAnsi" w:cstheme="majorHAnsi"/>
          <w:b/>
          <w:sz w:val="22"/>
          <w:szCs w:val="22"/>
        </w:rPr>
        <w:t xml:space="preserve"> agrícola </w:t>
      </w:r>
      <w:r w:rsidR="00DA5699" w:rsidRPr="00A46F24">
        <w:rPr>
          <w:rFonts w:asciiTheme="majorHAnsi" w:hAnsiTheme="majorHAnsi" w:cstheme="majorHAnsi"/>
          <w:b/>
          <w:sz w:val="22"/>
          <w:szCs w:val="22"/>
        </w:rPr>
        <w:t xml:space="preserve">a menos de </w:t>
      </w:r>
      <w:r w:rsidRPr="00A46F24">
        <w:rPr>
          <w:rFonts w:asciiTheme="majorHAnsi" w:hAnsiTheme="majorHAnsi" w:cstheme="majorHAnsi"/>
          <w:b/>
          <w:sz w:val="22"/>
          <w:szCs w:val="22"/>
        </w:rPr>
        <w:t>que se haya recibido un formulario completo (</w:t>
      </w:r>
      <w:r w:rsidRPr="00A46F24">
        <w:rPr>
          <w:rFonts w:asciiTheme="majorHAnsi" w:hAnsiTheme="majorHAnsi" w:cstheme="majorHAnsi"/>
          <w:b/>
          <w:i/>
          <w:sz w:val="22"/>
          <w:szCs w:val="22"/>
        </w:rPr>
        <w:t xml:space="preserve">consulte </w:t>
      </w:r>
      <w:r w:rsidR="00DA5699" w:rsidRPr="00A46F24">
        <w:rPr>
          <w:rFonts w:asciiTheme="majorHAnsi" w:hAnsiTheme="majorHAnsi" w:cstheme="majorHAnsi"/>
          <w:b/>
          <w:i/>
          <w:sz w:val="22"/>
          <w:szCs w:val="22"/>
        </w:rPr>
        <w:t>la</w:t>
      </w:r>
      <w:r w:rsidRPr="00A46F24">
        <w:rPr>
          <w:rFonts w:asciiTheme="majorHAnsi" w:hAnsiTheme="majorHAnsi" w:cstheme="majorHAnsi"/>
          <w:b/>
          <w:sz w:val="22"/>
          <w:szCs w:val="22"/>
        </w:rPr>
        <w:t xml:space="preserve"> 29 U.S.C. 1811).  </w:t>
      </w:r>
      <w:r w:rsidRPr="00A46F24">
        <w:rPr>
          <w:rFonts w:asciiTheme="majorHAnsi" w:hAnsiTheme="majorHAnsi" w:cstheme="majorHAnsi"/>
          <w:sz w:val="22"/>
          <w:szCs w:val="22"/>
        </w:rPr>
        <w:t>La solicitud se devolverá sin procesar si está incompleta</w:t>
      </w:r>
      <w:r w:rsidR="00DA5699" w:rsidRPr="00A46F24">
        <w:rPr>
          <w:rFonts w:asciiTheme="majorHAnsi" w:hAnsiTheme="majorHAnsi" w:cstheme="majorHAnsi"/>
          <w:sz w:val="22"/>
          <w:szCs w:val="22"/>
        </w:rPr>
        <w:t>,</w:t>
      </w:r>
      <w:r w:rsidRPr="00A46F24">
        <w:rPr>
          <w:rFonts w:asciiTheme="majorHAnsi" w:hAnsiTheme="majorHAnsi" w:cstheme="majorHAnsi"/>
          <w:sz w:val="22"/>
          <w:szCs w:val="22"/>
        </w:rPr>
        <w:t xml:space="preserve"> y el solicitante </w:t>
      </w:r>
      <w:r w:rsidR="00DA5699" w:rsidRPr="00A46F24">
        <w:rPr>
          <w:rFonts w:asciiTheme="majorHAnsi" w:hAnsiTheme="majorHAnsi" w:cstheme="majorHAnsi"/>
          <w:sz w:val="22"/>
          <w:szCs w:val="22"/>
        </w:rPr>
        <w:t xml:space="preserve">tendrá que </w:t>
      </w:r>
      <w:r w:rsidRPr="00A46F24">
        <w:rPr>
          <w:rFonts w:asciiTheme="majorHAnsi" w:hAnsiTheme="majorHAnsi" w:cstheme="majorHAnsi"/>
          <w:sz w:val="22"/>
          <w:szCs w:val="22"/>
        </w:rPr>
        <w:t xml:space="preserve">volver a enviarla. </w:t>
      </w:r>
    </w:p>
    <w:p w14:paraId="3C608B65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</w:p>
    <w:p w14:paraId="5ED0692C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lastRenderedPageBreak/>
        <w:t xml:space="preserve">Además, dependiendo de las actividades específicas para las que solicita autorización (como conducir </w:t>
      </w:r>
      <w:r w:rsidR="00633ECB" w:rsidRPr="00A46F24">
        <w:rPr>
          <w:rFonts w:asciiTheme="majorHAnsi" w:hAnsiTheme="majorHAnsi" w:cstheme="majorHAnsi"/>
          <w:sz w:val="22"/>
          <w:szCs w:val="22"/>
        </w:rPr>
        <w:t xml:space="preserve">a </w:t>
      </w:r>
      <w:r w:rsidRPr="00A46F24">
        <w:rPr>
          <w:rFonts w:asciiTheme="majorHAnsi" w:hAnsiTheme="majorHAnsi" w:cstheme="majorHAnsi"/>
          <w:sz w:val="22"/>
          <w:szCs w:val="22"/>
        </w:rPr>
        <w:t>trabajadores cubiertos), se deben presentar documentación</w:t>
      </w:r>
      <w:r w:rsidR="00633ECB" w:rsidRPr="00A46F24">
        <w:rPr>
          <w:rFonts w:asciiTheme="majorHAnsi" w:hAnsiTheme="majorHAnsi" w:cstheme="majorHAnsi"/>
          <w:sz w:val="22"/>
          <w:szCs w:val="22"/>
        </w:rPr>
        <w:t xml:space="preserve"> o </w:t>
      </w:r>
      <w:r w:rsidR="00DA5699" w:rsidRPr="00A46F24">
        <w:rPr>
          <w:rFonts w:asciiTheme="majorHAnsi" w:hAnsiTheme="majorHAnsi" w:cstheme="majorHAnsi"/>
          <w:sz w:val="22"/>
          <w:szCs w:val="22"/>
        </w:rPr>
        <w:t>formularios</w:t>
      </w:r>
      <w:r w:rsidRPr="00A46F24">
        <w:rPr>
          <w:rFonts w:asciiTheme="majorHAnsi" w:hAnsiTheme="majorHAnsi" w:cstheme="majorHAnsi"/>
          <w:sz w:val="22"/>
          <w:szCs w:val="22"/>
        </w:rPr>
        <w:t xml:space="preserve"> adicionales con su solicitud.  Cada sección de esta solicitud que requiera documentación </w:t>
      </w:r>
      <w:r w:rsidR="00DA5699" w:rsidRPr="00A46F24">
        <w:rPr>
          <w:rFonts w:asciiTheme="majorHAnsi" w:hAnsiTheme="majorHAnsi" w:cstheme="majorHAnsi"/>
          <w:sz w:val="22"/>
          <w:szCs w:val="22"/>
        </w:rPr>
        <w:t xml:space="preserve">o formularios </w:t>
      </w:r>
      <w:r w:rsidRPr="00A46F24">
        <w:rPr>
          <w:rFonts w:asciiTheme="majorHAnsi" w:hAnsiTheme="majorHAnsi" w:cstheme="majorHAnsi"/>
          <w:sz w:val="22"/>
          <w:szCs w:val="22"/>
        </w:rPr>
        <w:t xml:space="preserve">adicionales </w:t>
      </w:r>
      <w:r w:rsidR="00DA5699" w:rsidRPr="00A46F24">
        <w:rPr>
          <w:rFonts w:asciiTheme="majorHAnsi" w:hAnsiTheme="majorHAnsi" w:cstheme="majorHAnsi"/>
          <w:sz w:val="22"/>
          <w:szCs w:val="22"/>
        </w:rPr>
        <w:t xml:space="preserve">identificará </w:t>
      </w:r>
      <w:r w:rsidRPr="00A46F24">
        <w:rPr>
          <w:rFonts w:asciiTheme="majorHAnsi" w:hAnsiTheme="majorHAnsi" w:cstheme="majorHAnsi"/>
          <w:sz w:val="22"/>
          <w:szCs w:val="22"/>
        </w:rPr>
        <w:t xml:space="preserve">el nombre y la ubicación de los formularios o una descripción de la documentación específica necesaria. </w:t>
      </w:r>
    </w:p>
    <w:p w14:paraId="7C5FA1C2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</w:p>
    <w:p w14:paraId="7BCD9B70" w14:textId="77777777" w:rsidR="00D834A9" w:rsidRPr="00A46F24" w:rsidRDefault="00D834A9" w:rsidP="00D834A9">
      <w:pPr>
        <w:pStyle w:val="Heading2"/>
        <w:contextualSpacing/>
        <w:rPr>
          <w:rFonts w:asciiTheme="majorHAnsi" w:hAnsiTheme="majorHAnsi" w:cstheme="majorHAnsi"/>
          <w:b/>
          <w:bCs/>
        </w:rPr>
      </w:pPr>
      <w:r w:rsidRPr="00A46F24">
        <w:rPr>
          <w:rFonts w:asciiTheme="majorHAnsi" w:hAnsiTheme="majorHAnsi" w:cstheme="majorHAnsi"/>
          <w:b/>
          <w:bCs/>
          <w:caps w:val="0"/>
        </w:rPr>
        <w:t>1.</w:t>
      </w:r>
      <w:r w:rsidRPr="00A46F24">
        <w:rPr>
          <w:rFonts w:asciiTheme="majorHAnsi" w:hAnsiTheme="majorHAnsi" w:cstheme="majorHAnsi"/>
          <w:b/>
          <w:bCs/>
        </w:rPr>
        <w:t xml:space="preserve"> Tipo de solicitud del Certificado de registro</w:t>
      </w:r>
    </w:p>
    <w:p w14:paraId="19D12395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t xml:space="preserve">Marque una casilla para indicar si el solicitante presenta una solicitud inicial o de renovación. </w:t>
      </w:r>
    </w:p>
    <w:p w14:paraId="074EC367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</w:p>
    <w:p w14:paraId="73AB09B3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t xml:space="preserve">Marque </w:t>
      </w:r>
      <w:r w:rsidRPr="00A46F24">
        <w:rPr>
          <w:rFonts w:asciiTheme="majorHAnsi" w:hAnsiTheme="majorHAnsi" w:cstheme="majorHAnsi"/>
          <w:b/>
          <w:sz w:val="22"/>
          <w:szCs w:val="22"/>
        </w:rPr>
        <w:t>INICIAL</w:t>
      </w:r>
      <w:r w:rsidRPr="00A46F24">
        <w:rPr>
          <w:rFonts w:asciiTheme="majorHAnsi" w:hAnsiTheme="majorHAnsi" w:cstheme="majorHAnsi"/>
          <w:sz w:val="22"/>
          <w:szCs w:val="22"/>
        </w:rPr>
        <w:t xml:space="preserve"> si:</w:t>
      </w:r>
    </w:p>
    <w:p w14:paraId="03A01C94" w14:textId="693EF19F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t>nunca s</w:t>
      </w:r>
      <w:r w:rsidR="00F355AB">
        <w:rPr>
          <w:rFonts w:asciiTheme="majorHAnsi" w:hAnsiTheme="majorHAnsi" w:cstheme="majorHAnsi"/>
          <w:sz w:val="22"/>
          <w:szCs w:val="22"/>
        </w:rPr>
        <w:t>e ha emitido un Certificado de R</w:t>
      </w:r>
      <w:r w:rsidRPr="00A46F24">
        <w:rPr>
          <w:rFonts w:asciiTheme="majorHAnsi" w:hAnsiTheme="majorHAnsi" w:cstheme="majorHAnsi"/>
          <w:sz w:val="22"/>
          <w:szCs w:val="22"/>
        </w:rPr>
        <w:t>egistro al solicitante;</w:t>
      </w:r>
    </w:p>
    <w:p w14:paraId="307519AE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t xml:space="preserve">se emitió un Certificado al solicitante con anterioridad y ahora está vencido; </w:t>
      </w:r>
      <w:r w:rsidRPr="00A46F24">
        <w:rPr>
          <w:rFonts w:asciiTheme="majorHAnsi" w:hAnsiTheme="majorHAnsi" w:cstheme="majorHAnsi"/>
          <w:i/>
          <w:sz w:val="22"/>
          <w:szCs w:val="22"/>
        </w:rPr>
        <w:t xml:space="preserve">o </w:t>
      </w:r>
    </w:p>
    <w:p w14:paraId="1766FFBB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t xml:space="preserve">se emitió un certificado al solicitante con anterioridad y vence en </w:t>
      </w:r>
      <w:r w:rsidRPr="00A46F24">
        <w:rPr>
          <w:rFonts w:asciiTheme="majorHAnsi" w:hAnsiTheme="majorHAnsi" w:cstheme="majorHAnsi"/>
          <w:i/>
          <w:sz w:val="22"/>
          <w:szCs w:val="22"/>
        </w:rPr>
        <w:t>menos</w:t>
      </w:r>
      <w:r w:rsidRPr="00A46F24">
        <w:rPr>
          <w:rFonts w:asciiTheme="majorHAnsi" w:hAnsiTheme="majorHAnsi" w:cstheme="majorHAnsi"/>
          <w:sz w:val="22"/>
          <w:szCs w:val="22"/>
        </w:rPr>
        <w:t xml:space="preserve"> de 30 días.  (Por ejemplo, si hoy es </w:t>
      </w:r>
      <w:r w:rsidR="002C1EE5" w:rsidRPr="00A46F24">
        <w:rPr>
          <w:rFonts w:asciiTheme="majorHAnsi" w:hAnsiTheme="majorHAnsi" w:cstheme="majorHAnsi"/>
          <w:sz w:val="22"/>
          <w:szCs w:val="22"/>
        </w:rPr>
        <w:t xml:space="preserve">el </w:t>
      </w:r>
      <w:r w:rsidRPr="00A46F24">
        <w:rPr>
          <w:rFonts w:asciiTheme="majorHAnsi" w:hAnsiTheme="majorHAnsi" w:cstheme="majorHAnsi"/>
          <w:sz w:val="22"/>
          <w:szCs w:val="22"/>
        </w:rPr>
        <w:t>1</w:t>
      </w:r>
      <w:r w:rsidR="002C1EE5" w:rsidRPr="00A46F24">
        <w:rPr>
          <w:rFonts w:asciiTheme="majorHAnsi" w:hAnsiTheme="majorHAnsi" w:cstheme="majorHAnsi"/>
          <w:sz w:val="22"/>
          <w:szCs w:val="22"/>
        </w:rPr>
        <w:t>º</w:t>
      </w:r>
      <w:r w:rsidRPr="00A46F24">
        <w:rPr>
          <w:rFonts w:asciiTheme="majorHAnsi" w:hAnsiTheme="majorHAnsi" w:cstheme="majorHAnsi"/>
          <w:sz w:val="22"/>
          <w:szCs w:val="22"/>
        </w:rPr>
        <w:t> </w:t>
      </w:r>
      <w:r w:rsidR="00633ECB" w:rsidRPr="00A46F24">
        <w:rPr>
          <w:rFonts w:asciiTheme="majorHAnsi" w:hAnsiTheme="majorHAnsi" w:cstheme="majorHAnsi"/>
          <w:sz w:val="22"/>
          <w:szCs w:val="22"/>
        </w:rPr>
        <w:t>de enero y el certificado vigente</w:t>
      </w:r>
      <w:r w:rsidRPr="00A46F24">
        <w:rPr>
          <w:rFonts w:asciiTheme="majorHAnsi" w:hAnsiTheme="majorHAnsi" w:cstheme="majorHAnsi"/>
          <w:sz w:val="22"/>
          <w:szCs w:val="22"/>
        </w:rPr>
        <w:t xml:space="preserve"> vencerá el 15 de enero).</w:t>
      </w:r>
    </w:p>
    <w:p w14:paraId="656D6267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</w:p>
    <w:p w14:paraId="3064EF79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t xml:space="preserve">Marque </w:t>
      </w:r>
      <w:r w:rsidRPr="00A46F24">
        <w:rPr>
          <w:rFonts w:asciiTheme="majorHAnsi" w:hAnsiTheme="majorHAnsi" w:cstheme="majorHAnsi"/>
          <w:b/>
          <w:sz w:val="22"/>
          <w:szCs w:val="22"/>
        </w:rPr>
        <w:t>RENOVACIÓN</w:t>
      </w:r>
      <w:r w:rsidRPr="00A46F24">
        <w:rPr>
          <w:rFonts w:asciiTheme="majorHAnsi" w:hAnsiTheme="majorHAnsi" w:cstheme="majorHAnsi"/>
          <w:sz w:val="22"/>
          <w:szCs w:val="22"/>
        </w:rPr>
        <w:t xml:space="preserve"> si:  </w:t>
      </w:r>
    </w:p>
    <w:p w14:paraId="2B43B792" w14:textId="0894DD98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t>se emitió</w:t>
      </w:r>
      <w:r w:rsidR="00F355AB">
        <w:rPr>
          <w:rFonts w:asciiTheme="majorHAnsi" w:hAnsiTheme="majorHAnsi" w:cstheme="majorHAnsi"/>
          <w:sz w:val="22"/>
          <w:szCs w:val="22"/>
        </w:rPr>
        <w:t xml:space="preserve"> previamente un Certificado de R</w:t>
      </w:r>
      <w:r w:rsidRPr="00A46F24">
        <w:rPr>
          <w:rFonts w:asciiTheme="majorHAnsi" w:hAnsiTheme="majorHAnsi" w:cstheme="majorHAnsi"/>
          <w:sz w:val="22"/>
          <w:szCs w:val="22"/>
        </w:rPr>
        <w:t xml:space="preserve">egistro al solicitante y aún no ha vencido; </w:t>
      </w:r>
      <w:r w:rsidRPr="00A46F24">
        <w:rPr>
          <w:rFonts w:asciiTheme="majorHAnsi" w:hAnsiTheme="majorHAnsi" w:cstheme="majorHAnsi"/>
          <w:i/>
          <w:sz w:val="22"/>
          <w:szCs w:val="22"/>
        </w:rPr>
        <w:t>y</w:t>
      </w:r>
    </w:p>
    <w:p w14:paraId="5FE621DF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t xml:space="preserve">el certificado vence en 30 días </w:t>
      </w:r>
      <w:r w:rsidRPr="00A46F24">
        <w:rPr>
          <w:rFonts w:asciiTheme="majorHAnsi" w:hAnsiTheme="majorHAnsi" w:cstheme="majorHAnsi"/>
          <w:i/>
          <w:sz w:val="22"/>
          <w:szCs w:val="22"/>
        </w:rPr>
        <w:t>o más</w:t>
      </w:r>
      <w:r w:rsidRPr="00A46F24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1AAE4CF1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</w:p>
    <w:p w14:paraId="2BCA86BA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t xml:space="preserve">Indique </w:t>
      </w:r>
      <w:r w:rsidR="00633ECB" w:rsidRPr="00A46F24">
        <w:rPr>
          <w:rFonts w:asciiTheme="majorHAnsi" w:hAnsiTheme="majorHAnsi" w:cstheme="majorHAnsi"/>
          <w:sz w:val="22"/>
          <w:szCs w:val="22"/>
        </w:rPr>
        <w:t>el número del Certificado vigente</w:t>
      </w:r>
      <w:r w:rsidRPr="00A46F24">
        <w:rPr>
          <w:rFonts w:asciiTheme="majorHAnsi" w:hAnsiTheme="majorHAnsi" w:cstheme="majorHAnsi"/>
          <w:sz w:val="22"/>
          <w:szCs w:val="22"/>
        </w:rPr>
        <w:t xml:space="preserve"> o anterior, si corresponde, independientemente de si la solicitud es inicial o de renovación.  </w:t>
      </w:r>
    </w:p>
    <w:p w14:paraId="139F6ADC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</w:p>
    <w:p w14:paraId="65D332DE" w14:textId="03C1A37D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t xml:space="preserve">Indique el </w:t>
      </w:r>
      <w:r w:rsidRPr="00A46F24">
        <w:rPr>
          <w:rFonts w:asciiTheme="majorHAnsi" w:hAnsiTheme="majorHAnsi" w:cstheme="majorHAnsi"/>
          <w:b/>
          <w:sz w:val="22"/>
          <w:szCs w:val="22"/>
        </w:rPr>
        <w:t>NOMBRE DE CONTRATISTA DE TRABAJO AGRÍCOLA</w:t>
      </w:r>
      <w:r w:rsidRPr="00A46F24">
        <w:rPr>
          <w:rFonts w:asciiTheme="majorHAnsi" w:hAnsiTheme="majorHAnsi" w:cstheme="majorHAnsi"/>
          <w:sz w:val="22"/>
          <w:szCs w:val="22"/>
        </w:rPr>
        <w:t xml:space="preserve"> de su empleador.</w:t>
      </w:r>
      <w:r w:rsidRPr="00A46F24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A46F24">
        <w:rPr>
          <w:rFonts w:asciiTheme="majorHAnsi" w:hAnsiTheme="majorHAnsi" w:cstheme="majorHAnsi"/>
          <w:sz w:val="22"/>
          <w:szCs w:val="22"/>
        </w:rPr>
        <w:t>El nombre que aparece en este campo debe ser el mismo qu</w:t>
      </w:r>
      <w:r w:rsidR="00F355AB">
        <w:rPr>
          <w:rFonts w:asciiTheme="majorHAnsi" w:hAnsiTheme="majorHAnsi" w:cstheme="majorHAnsi"/>
          <w:sz w:val="22"/>
          <w:szCs w:val="22"/>
        </w:rPr>
        <w:t>e aparece en el Certificado de R</w:t>
      </w:r>
      <w:r w:rsidRPr="00A46F24">
        <w:rPr>
          <w:rFonts w:asciiTheme="majorHAnsi" w:hAnsiTheme="majorHAnsi" w:cstheme="majorHAnsi"/>
          <w:sz w:val="22"/>
          <w:szCs w:val="22"/>
        </w:rPr>
        <w:t xml:space="preserve">egistro MSPA de su empleador.  </w:t>
      </w:r>
    </w:p>
    <w:p w14:paraId="72534A48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</w:p>
    <w:p w14:paraId="0055B1FB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t xml:space="preserve">Indique el </w:t>
      </w:r>
      <w:r w:rsidRPr="00A46F24">
        <w:rPr>
          <w:rFonts w:asciiTheme="majorHAnsi" w:hAnsiTheme="majorHAnsi" w:cstheme="majorHAnsi"/>
          <w:b/>
          <w:sz w:val="22"/>
          <w:szCs w:val="22"/>
        </w:rPr>
        <w:t>NÚMERO DE REGISTRO DE CONTRATISTA DE TRABAJO AGRÍCOLA</w:t>
      </w:r>
      <w:r w:rsidRPr="00A46F24">
        <w:rPr>
          <w:rFonts w:asciiTheme="majorHAnsi" w:hAnsiTheme="majorHAnsi" w:cstheme="majorHAnsi"/>
          <w:sz w:val="22"/>
          <w:szCs w:val="22"/>
        </w:rPr>
        <w:t xml:space="preserve"> de su empleador. </w:t>
      </w:r>
      <w:r w:rsidRPr="00A46F24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A46F24">
        <w:rPr>
          <w:rFonts w:asciiTheme="majorHAnsi" w:hAnsiTheme="majorHAnsi" w:cstheme="majorHAnsi"/>
          <w:sz w:val="22"/>
          <w:szCs w:val="22"/>
        </w:rPr>
        <w:t xml:space="preserve">Si su empleador ha presentado una solicitud, pero aún no se le ha emitido un Certificado, escriba “solicitado” en este espacio.  Tenga en cuenta </w:t>
      </w:r>
      <w:proofErr w:type="gramStart"/>
      <w:r w:rsidRPr="00A46F24">
        <w:rPr>
          <w:rFonts w:asciiTheme="majorHAnsi" w:hAnsiTheme="majorHAnsi" w:cstheme="majorHAnsi"/>
          <w:sz w:val="22"/>
          <w:szCs w:val="22"/>
        </w:rPr>
        <w:t>que</w:t>
      </w:r>
      <w:proofErr w:type="gramEnd"/>
      <w:r w:rsidRPr="00A46F24">
        <w:rPr>
          <w:rFonts w:asciiTheme="majorHAnsi" w:hAnsiTheme="majorHAnsi" w:cstheme="majorHAnsi"/>
          <w:sz w:val="22"/>
          <w:szCs w:val="22"/>
        </w:rPr>
        <w:t xml:space="preserve"> si su empleador aún no tiene un Certificado válido y todavía no ha solicitado uno, la WHD no puede procesar su solicitud.   </w:t>
      </w:r>
    </w:p>
    <w:p w14:paraId="7299AD8B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</w:p>
    <w:p w14:paraId="0CA392A7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t xml:space="preserve">Nota: Un Certificado </w:t>
      </w:r>
      <w:r w:rsidR="002C1EE5" w:rsidRPr="00A46F24">
        <w:rPr>
          <w:rFonts w:asciiTheme="majorHAnsi" w:hAnsiTheme="majorHAnsi" w:cstheme="majorHAnsi"/>
          <w:sz w:val="22"/>
          <w:szCs w:val="22"/>
        </w:rPr>
        <w:t xml:space="preserve">de </w:t>
      </w:r>
      <w:r w:rsidRPr="00A46F24">
        <w:rPr>
          <w:rFonts w:asciiTheme="majorHAnsi" w:hAnsiTheme="majorHAnsi" w:cstheme="majorHAnsi"/>
          <w:sz w:val="22"/>
          <w:szCs w:val="22"/>
        </w:rPr>
        <w:t xml:space="preserve">MSPA se puede extender temporalmente mediante la presentación oportuna de una solicitud de renovación </w:t>
      </w:r>
      <w:r w:rsidRPr="00A46F24">
        <w:rPr>
          <w:rFonts w:asciiTheme="majorHAnsi" w:hAnsiTheme="majorHAnsi" w:cstheme="majorHAnsi"/>
          <w:b/>
          <w:sz w:val="22"/>
          <w:szCs w:val="22"/>
        </w:rPr>
        <w:t xml:space="preserve">debidamente completada y firmada </w:t>
      </w:r>
      <w:r w:rsidRPr="00A46F24">
        <w:rPr>
          <w:rFonts w:asciiTheme="majorHAnsi" w:hAnsiTheme="majorHAnsi" w:cstheme="majorHAnsi"/>
          <w:sz w:val="22"/>
          <w:szCs w:val="22"/>
        </w:rPr>
        <w:t xml:space="preserve">al menos 30 días antes del vencimiento de su Certificado </w:t>
      </w:r>
      <w:r w:rsidR="002C1EE5" w:rsidRPr="00A46F24">
        <w:rPr>
          <w:rFonts w:asciiTheme="majorHAnsi" w:hAnsiTheme="majorHAnsi" w:cstheme="majorHAnsi"/>
          <w:sz w:val="22"/>
          <w:szCs w:val="22"/>
        </w:rPr>
        <w:t>vigente</w:t>
      </w:r>
      <w:r w:rsidRPr="00A46F24">
        <w:rPr>
          <w:rFonts w:asciiTheme="majorHAnsi" w:hAnsiTheme="majorHAnsi" w:cstheme="majorHAnsi"/>
          <w:sz w:val="22"/>
          <w:szCs w:val="22"/>
        </w:rPr>
        <w:t xml:space="preserve">.  Si la solicitud de renovación se presenta por correo ordinario o se entrega en persona, el Departamento debe recibirla al menos 30 días antes de la fecha de vencimiento del Certificado </w:t>
      </w:r>
      <w:r w:rsidR="002C1EE5" w:rsidRPr="00A46F24">
        <w:rPr>
          <w:rFonts w:asciiTheme="majorHAnsi" w:hAnsiTheme="majorHAnsi" w:cstheme="majorHAnsi"/>
          <w:sz w:val="22"/>
          <w:szCs w:val="22"/>
        </w:rPr>
        <w:t>vigente</w:t>
      </w:r>
      <w:r w:rsidRPr="00A46F24">
        <w:rPr>
          <w:rFonts w:asciiTheme="majorHAnsi" w:hAnsiTheme="majorHAnsi" w:cstheme="majorHAnsi"/>
          <w:sz w:val="22"/>
          <w:szCs w:val="22"/>
        </w:rPr>
        <w:t xml:space="preserve">.  Si la solicitud de renovación se presenta por correo certificado, debe enviarse por correo al menos 30 días antes de la fecha de vencimiento del Certificado </w:t>
      </w:r>
      <w:r w:rsidR="002C1EE5" w:rsidRPr="00A46F24">
        <w:rPr>
          <w:rFonts w:asciiTheme="majorHAnsi" w:hAnsiTheme="majorHAnsi" w:cstheme="majorHAnsi"/>
          <w:sz w:val="22"/>
          <w:szCs w:val="22"/>
        </w:rPr>
        <w:t>vigente</w:t>
      </w:r>
      <w:r w:rsidRPr="00A46F24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7A3DDAC5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color w:val="595959" w:themeColor="text1" w:themeTint="A6"/>
          <w:sz w:val="22"/>
          <w:szCs w:val="22"/>
        </w:rPr>
      </w:pPr>
    </w:p>
    <w:p w14:paraId="31FEAA0F" w14:textId="77777777" w:rsidR="00D834A9" w:rsidRPr="00A46F24" w:rsidRDefault="00D834A9" w:rsidP="00D834A9">
      <w:pPr>
        <w:pStyle w:val="Heading2"/>
        <w:contextualSpacing/>
        <w:rPr>
          <w:rFonts w:asciiTheme="majorHAnsi" w:hAnsiTheme="majorHAnsi" w:cstheme="majorHAnsi"/>
          <w:b/>
          <w:bCs/>
        </w:rPr>
      </w:pPr>
      <w:r w:rsidRPr="00A46F24">
        <w:rPr>
          <w:rFonts w:asciiTheme="majorHAnsi" w:hAnsiTheme="majorHAnsi" w:cstheme="majorHAnsi"/>
          <w:b/>
          <w:bCs/>
        </w:rPr>
        <w:t>2. Bomberos</w:t>
      </w:r>
    </w:p>
    <w:p w14:paraId="11CEC9E8" w14:textId="77777777" w:rsidR="00D50B40" w:rsidRPr="00A46F24" w:rsidRDefault="00D834A9" w:rsidP="00C3211E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t xml:space="preserve">Marque </w:t>
      </w:r>
      <w:r w:rsidRPr="00A46F24">
        <w:rPr>
          <w:rFonts w:asciiTheme="majorHAnsi" w:hAnsiTheme="majorHAnsi" w:cstheme="majorHAnsi"/>
          <w:b/>
          <w:sz w:val="22"/>
          <w:szCs w:val="22"/>
        </w:rPr>
        <w:t>SÍ</w:t>
      </w:r>
      <w:r w:rsidRPr="00A46F24">
        <w:rPr>
          <w:rFonts w:asciiTheme="majorHAnsi" w:hAnsiTheme="majorHAnsi" w:cstheme="majorHAnsi"/>
          <w:sz w:val="22"/>
          <w:szCs w:val="22"/>
        </w:rPr>
        <w:t xml:space="preserve"> si el solicitante participará en la realización de actividades de extinción de incendios.  Si marca </w:t>
      </w:r>
      <w:r w:rsidRPr="00A46F24">
        <w:rPr>
          <w:rFonts w:asciiTheme="majorHAnsi" w:hAnsiTheme="majorHAnsi" w:cstheme="majorHAnsi"/>
          <w:b/>
          <w:sz w:val="22"/>
          <w:szCs w:val="22"/>
        </w:rPr>
        <w:t>SÍ</w:t>
      </w:r>
      <w:r w:rsidRPr="00A46F24">
        <w:rPr>
          <w:rFonts w:asciiTheme="majorHAnsi" w:hAnsiTheme="majorHAnsi" w:cstheme="majorHAnsi"/>
          <w:sz w:val="22"/>
          <w:szCs w:val="22"/>
        </w:rPr>
        <w:t>, proporcione ejemplos específicos de las actividades de extinción de incendios que realizará el solicitante.</w:t>
      </w:r>
      <w:r w:rsidR="00C3211E" w:rsidRPr="00A46F24">
        <w:rPr>
          <w:rFonts w:asciiTheme="majorHAnsi" w:hAnsiTheme="majorHAnsi" w:cstheme="majorHAnsi"/>
          <w:sz w:val="22"/>
          <w:szCs w:val="22"/>
        </w:rPr>
        <w:br/>
      </w:r>
      <w:r w:rsidRPr="00A46F2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524958F" w14:textId="77777777" w:rsidR="00D834A9" w:rsidRPr="00A46F24" w:rsidRDefault="00D834A9" w:rsidP="00D834A9">
      <w:pPr>
        <w:pStyle w:val="Heading2"/>
        <w:contextualSpacing/>
        <w:rPr>
          <w:rFonts w:asciiTheme="majorHAnsi" w:hAnsiTheme="majorHAnsi" w:cstheme="majorHAnsi"/>
          <w:b/>
          <w:bCs/>
        </w:rPr>
      </w:pPr>
      <w:r w:rsidRPr="00A46F24">
        <w:rPr>
          <w:rFonts w:asciiTheme="majorHAnsi" w:hAnsiTheme="majorHAnsi" w:cstheme="majorHAnsi"/>
          <w:b/>
          <w:bCs/>
        </w:rPr>
        <w:t>3. Información que aparecerá en el Certificado</w:t>
      </w:r>
    </w:p>
    <w:p w14:paraId="278A6558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t xml:space="preserve">Proporcione el </w:t>
      </w:r>
      <w:r w:rsidRPr="00A46F24">
        <w:rPr>
          <w:rFonts w:asciiTheme="majorHAnsi" w:hAnsiTheme="majorHAnsi" w:cstheme="majorHAnsi"/>
          <w:b/>
          <w:caps/>
          <w:sz w:val="22"/>
          <w:szCs w:val="22"/>
        </w:rPr>
        <w:t>nombre</w:t>
      </w:r>
      <w:r w:rsidRPr="00A46F24">
        <w:rPr>
          <w:rFonts w:asciiTheme="majorHAnsi" w:hAnsiTheme="majorHAnsi" w:cstheme="majorHAnsi"/>
          <w:caps/>
          <w:sz w:val="22"/>
          <w:szCs w:val="22"/>
        </w:rPr>
        <w:t xml:space="preserve">, </w:t>
      </w:r>
      <w:r w:rsidRPr="00A46F24">
        <w:rPr>
          <w:rFonts w:asciiTheme="majorHAnsi" w:hAnsiTheme="majorHAnsi" w:cstheme="majorHAnsi"/>
          <w:b/>
          <w:caps/>
          <w:sz w:val="22"/>
          <w:szCs w:val="22"/>
        </w:rPr>
        <w:t>segundo nombre</w:t>
      </w:r>
      <w:r w:rsidRPr="00A46F24">
        <w:rPr>
          <w:rFonts w:asciiTheme="majorHAnsi" w:hAnsiTheme="majorHAnsi" w:cstheme="majorHAnsi"/>
          <w:sz w:val="22"/>
          <w:szCs w:val="22"/>
        </w:rPr>
        <w:t xml:space="preserve"> y </w:t>
      </w:r>
      <w:r w:rsidRPr="00A46F24">
        <w:rPr>
          <w:rFonts w:asciiTheme="majorHAnsi" w:hAnsiTheme="majorHAnsi" w:cstheme="majorHAnsi"/>
          <w:b/>
          <w:caps/>
          <w:sz w:val="22"/>
          <w:szCs w:val="22"/>
        </w:rPr>
        <w:t>apellido</w:t>
      </w:r>
      <w:r w:rsidR="006E6E97" w:rsidRPr="00A46F24">
        <w:rPr>
          <w:rFonts w:asciiTheme="majorHAnsi" w:hAnsiTheme="majorHAnsi" w:cstheme="majorHAnsi"/>
          <w:b/>
          <w:caps/>
          <w:sz w:val="22"/>
          <w:szCs w:val="22"/>
        </w:rPr>
        <w:t>(S)</w:t>
      </w:r>
      <w:r w:rsidRPr="00A46F24">
        <w:rPr>
          <w:rFonts w:asciiTheme="majorHAnsi" w:hAnsiTheme="majorHAnsi" w:cstheme="majorHAnsi"/>
          <w:sz w:val="22"/>
          <w:szCs w:val="22"/>
        </w:rPr>
        <w:t xml:space="preserve"> que aparecerán en el Certificado.  </w:t>
      </w:r>
    </w:p>
    <w:p w14:paraId="035EA502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</w:p>
    <w:p w14:paraId="60ECEE81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t xml:space="preserve">Proporcione el </w:t>
      </w:r>
      <w:r w:rsidRPr="00A46F24">
        <w:rPr>
          <w:rFonts w:asciiTheme="majorHAnsi" w:hAnsiTheme="majorHAnsi" w:cstheme="majorHAnsi"/>
          <w:b/>
          <w:caps/>
          <w:sz w:val="22"/>
          <w:szCs w:val="22"/>
        </w:rPr>
        <w:t>número de Seguro Social</w:t>
      </w:r>
      <w:r w:rsidRPr="00A46F24">
        <w:rPr>
          <w:rFonts w:asciiTheme="majorHAnsi" w:hAnsiTheme="majorHAnsi" w:cstheme="majorHAnsi"/>
          <w:sz w:val="22"/>
          <w:szCs w:val="22"/>
        </w:rPr>
        <w:t xml:space="preserve"> y la </w:t>
      </w:r>
      <w:r w:rsidRPr="00A46F24">
        <w:rPr>
          <w:rFonts w:asciiTheme="majorHAnsi" w:hAnsiTheme="majorHAnsi" w:cstheme="majorHAnsi"/>
          <w:b/>
          <w:caps/>
          <w:sz w:val="22"/>
          <w:szCs w:val="22"/>
        </w:rPr>
        <w:t>fecha de nacimiento del solicitante.</w:t>
      </w:r>
      <w:r w:rsidRPr="00A46F2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C86AE37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</w:p>
    <w:p w14:paraId="55D66EA3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t xml:space="preserve">Indique si se ha conocido </w:t>
      </w:r>
      <w:r w:rsidR="006E6E97" w:rsidRPr="00A46F24">
        <w:rPr>
          <w:rFonts w:asciiTheme="majorHAnsi" w:hAnsiTheme="majorHAnsi" w:cstheme="majorHAnsi"/>
          <w:sz w:val="22"/>
          <w:szCs w:val="22"/>
        </w:rPr>
        <w:t>e</w:t>
      </w:r>
      <w:r w:rsidRPr="00A46F24">
        <w:rPr>
          <w:rFonts w:asciiTheme="majorHAnsi" w:hAnsiTheme="majorHAnsi" w:cstheme="majorHAnsi"/>
          <w:sz w:val="22"/>
          <w:szCs w:val="22"/>
        </w:rPr>
        <w:t xml:space="preserve">l solicitante por otros nombres, como su apellido de soltera o alias.   </w:t>
      </w:r>
    </w:p>
    <w:p w14:paraId="1E5F4A65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</w:p>
    <w:p w14:paraId="48B5BCBD" w14:textId="4AA03AF8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t xml:space="preserve">Ingrese el </w:t>
      </w:r>
      <w:r w:rsidRPr="00A46F24">
        <w:rPr>
          <w:rFonts w:asciiTheme="majorHAnsi" w:hAnsiTheme="majorHAnsi" w:cstheme="majorHAnsi"/>
          <w:b/>
          <w:sz w:val="22"/>
          <w:szCs w:val="22"/>
        </w:rPr>
        <w:t>NÚMERO DE TELÉFONO</w:t>
      </w:r>
      <w:ins w:id="7" w:author="Lee, Jennifer B - WHD" w:date="2024-08-30T13:47:00Z" w16du:dateUtc="2024-08-30T17:47:00Z">
        <w:r w:rsidR="00BD42CB">
          <w:rPr>
            <w:rFonts w:asciiTheme="majorHAnsi" w:hAnsiTheme="majorHAnsi" w:cstheme="majorHAnsi"/>
            <w:b/>
            <w:sz w:val="22"/>
            <w:szCs w:val="22"/>
          </w:rPr>
          <w:t xml:space="preserve">, </w:t>
        </w:r>
        <w:r w:rsidR="00BD42CB">
          <w:rPr>
            <w:rFonts w:asciiTheme="majorHAnsi" w:hAnsiTheme="majorHAnsi" w:cstheme="majorHAnsi"/>
            <w:b/>
            <w:sz w:val="22"/>
            <w:szCs w:val="22"/>
          </w:rPr>
          <w:t>el NUMERO DE TELEFONO SECUNDARIO (opcional)</w:t>
        </w:r>
        <w:r w:rsidR="00BD42CB">
          <w:rPr>
            <w:rFonts w:asciiTheme="majorHAnsi" w:hAnsiTheme="majorHAnsi" w:cstheme="majorHAnsi"/>
            <w:b/>
            <w:sz w:val="22"/>
            <w:szCs w:val="22"/>
          </w:rPr>
          <w:t>,</w:t>
        </w:r>
      </w:ins>
      <w:del w:id="8" w:author="Lee, Jennifer B - WHD" w:date="2024-08-30T13:48:00Z" w16du:dateUtc="2024-08-30T17:48:00Z">
        <w:r w:rsidRPr="00A46F24" w:rsidDel="00BD42CB">
          <w:rPr>
            <w:rFonts w:asciiTheme="majorHAnsi" w:hAnsiTheme="majorHAnsi" w:cstheme="majorHAnsi"/>
            <w:sz w:val="22"/>
            <w:szCs w:val="22"/>
          </w:rPr>
          <w:delText xml:space="preserve"> y</w:delText>
        </w:r>
      </w:del>
      <w:r w:rsidRPr="00A46F24">
        <w:rPr>
          <w:rFonts w:asciiTheme="majorHAnsi" w:hAnsiTheme="majorHAnsi" w:cstheme="majorHAnsi"/>
          <w:sz w:val="22"/>
          <w:szCs w:val="22"/>
        </w:rPr>
        <w:t xml:space="preserve"> la </w:t>
      </w:r>
      <w:r w:rsidRPr="00A46F24">
        <w:rPr>
          <w:rFonts w:asciiTheme="majorHAnsi" w:hAnsiTheme="majorHAnsi" w:cstheme="majorHAnsi"/>
          <w:b/>
          <w:sz w:val="22"/>
          <w:szCs w:val="22"/>
        </w:rPr>
        <w:t>DIRECCIÓN DE CORREO ELECTRÓNICO</w:t>
      </w:r>
      <w:ins w:id="9" w:author="Lee, Jennifer B - WHD" w:date="2024-08-30T13:48:00Z" w16du:dateUtc="2024-08-30T17:48:00Z">
        <w:r w:rsidR="00BD42CB">
          <w:rPr>
            <w:rFonts w:asciiTheme="majorHAnsi" w:hAnsiTheme="majorHAnsi" w:cstheme="majorHAnsi"/>
            <w:b/>
            <w:sz w:val="22"/>
            <w:szCs w:val="22"/>
          </w:rPr>
          <w:t xml:space="preserve">, </w:t>
        </w:r>
        <w:r w:rsidR="00BD42CB">
          <w:rPr>
            <w:rFonts w:asciiTheme="majorHAnsi" w:hAnsiTheme="majorHAnsi" w:cstheme="majorHAnsi"/>
            <w:b/>
            <w:sz w:val="22"/>
            <w:szCs w:val="22"/>
          </w:rPr>
          <w:t>y el M</w:t>
        </w:r>
        <w:r w:rsidR="00BD42CB" w:rsidRPr="00F806D6">
          <w:rPr>
            <w:rFonts w:asciiTheme="majorHAnsi" w:hAnsiTheme="majorHAnsi" w:cstheme="majorHAnsi"/>
            <w:b/>
            <w:sz w:val="22"/>
            <w:szCs w:val="22"/>
          </w:rPr>
          <w:t>É</w:t>
        </w:r>
        <w:r w:rsidR="00BD42CB">
          <w:rPr>
            <w:rFonts w:asciiTheme="majorHAnsi" w:hAnsiTheme="majorHAnsi" w:cstheme="majorHAnsi"/>
            <w:b/>
            <w:sz w:val="22"/>
            <w:szCs w:val="22"/>
          </w:rPr>
          <w:t>TODO DE CONTACTO PREFERIDO</w:t>
        </w:r>
      </w:ins>
      <w:del w:id="10" w:author="Lee, Jennifer B - WHD" w:date="2024-08-30T13:48:00Z" w16du:dateUtc="2024-08-30T17:48:00Z">
        <w:r w:rsidRPr="00A46F24" w:rsidDel="00BD42CB">
          <w:rPr>
            <w:rFonts w:asciiTheme="majorHAnsi" w:hAnsiTheme="majorHAnsi" w:cstheme="majorHAnsi"/>
            <w:b/>
            <w:sz w:val="22"/>
            <w:szCs w:val="22"/>
          </w:rPr>
          <w:delText xml:space="preserve"> (opcional)</w:delText>
        </w:r>
      </w:del>
      <w:r w:rsidRPr="00A46F24">
        <w:rPr>
          <w:rFonts w:asciiTheme="majorHAnsi" w:hAnsiTheme="majorHAnsi" w:cstheme="majorHAnsi"/>
          <w:sz w:val="22"/>
          <w:szCs w:val="22"/>
        </w:rPr>
        <w:t xml:space="preserve"> que se utilizarán para comunicarse con el solicitante con respecto a la solicitud. </w:t>
      </w:r>
      <w:r w:rsidR="00A46F24">
        <w:rPr>
          <w:rFonts w:asciiTheme="majorHAnsi" w:hAnsiTheme="majorHAnsi" w:cstheme="majorHAnsi"/>
          <w:sz w:val="22"/>
          <w:szCs w:val="22"/>
        </w:rPr>
        <w:br/>
      </w:r>
    </w:p>
    <w:p w14:paraId="7F167367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</w:p>
    <w:p w14:paraId="1B5620F8" w14:textId="77777777" w:rsidR="00D834A9" w:rsidRPr="00A46F24" w:rsidRDefault="00D834A9" w:rsidP="00D834A9">
      <w:pPr>
        <w:pStyle w:val="Heading2"/>
        <w:contextualSpacing/>
        <w:rPr>
          <w:rFonts w:asciiTheme="majorHAnsi" w:hAnsiTheme="majorHAnsi" w:cstheme="majorHAnsi"/>
          <w:b/>
          <w:bCs/>
        </w:rPr>
      </w:pPr>
      <w:r w:rsidRPr="00A46F24">
        <w:rPr>
          <w:rFonts w:asciiTheme="majorHAnsi" w:hAnsiTheme="majorHAnsi" w:cstheme="majorHAnsi"/>
          <w:b/>
          <w:bCs/>
        </w:rPr>
        <w:t>4. Dirección</w:t>
      </w:r>
    </w:p>
    <w:p w14:paraId="523B88F5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t xml:space="preserve">Proporcione la dirección permanente del solicitante.  Esta dirección debe corresponder a una ubicación física en la que reside el individuo; </w:t>
      </w:r>
      <w:r w:rsidR="00115F10" w:rsidRPr="00A46F24">
        <w:rPr>
          <w:rFonts w:asciiTheme="majorHAnsi" w:hAnsiTheme="majorHAnsi" w:cstheme="majorHAnsi"/>
          <w:b/>
          <w:sz w:val="22"/>
          <w:szCs w:val="22"/>
        </w:rPr>
        <w:t>No se permiten los</w:t>
      </w:r>
      <w:r w:rsidRPr="00A46F24">
        <w:rPr>
          <w:rFonts w:asciiTheme="majorHAnsi" w:hAnsiTheme="majorHAnsi" w:cstheme="majorHAnsi"/>
          <w:b/>
          <w:sz w:val="22"/>
          <w:szCs w:val="22"/>
        </w:rPr>
        <w:t xml:space="preserve"> apartado</w:t>
      </w:r>
      <w:r w:rsidR="00115F10" w:rsidRPr="00A46F24">
        <w:rPr>
          <w:rFonts w:asciiTheme="majorHAnsi" w:hAnsiTheme="majorHAnsi" w:cstheme="majorHAnsi"/>
          <w:b/>
          <w:sz w:val="22"/>
          <w:szCs w:val="22"/>
        </w:rPr>
        <w:t>s</w:t>
      </w:r>
      <w:r w:rsidRPr="00A46F24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A46F24">
        <w:rPr>
          <w:rFonts w:asciiTheme="majorHAnsi" w:hAnsiTheme="majorHAnsi" w:cstheme="majorHAnsi"/>
          <w:b/>
          <w:bCs/>
          <w:sz w:val="22"/>
          <w:szCs w:val="22"/>
        </w:rPr>
        <w:t>postal</w:t>
      </w:r>
      <w:r w:rsidR="00115F10" w:rsidRPr="00A46F24">
        <w:rPr>
          <w:rFonts w:asciiTheme="majorHAnsi" w:hAnsiTheme="majorHAnsi" w:cstheme="majorHAnsi"/>
          <w:b/>
          <w:bCs/>
          <w:sz w:val="22"/>
          <w:szCs w:val="22"/>
        </w:rPr>
        <w:t>es (PO Box)</w:t>
      </w:r>
      <w:r w:rsidRPr="00A46F24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Pr="00A46F2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102080D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</w:p>
    <w:p w14:paraId="55FBCDE3" w14:textId="77777777" w:rsidR="00D834A9" w:rsidRPr="00A46F24" w:rsidRDefault="00D834A9" w:rsidP="00D834A9">
      <w:pPr>
        <w:pStyle w:val="NoSpacing"/>
        <w:contextualSpacing/>
        <w:rPr>
          <w:rStyle w:val="IntenseEmphasis"/>
          <w:rFonts w:asciiTheme="majorHAnsi" w:hAnsiTheme="majorHAnsi" w:cstheme="majorHAnsi"/>
          <w:bCs w:val="0"/>
          <w:caps w:val="0"/>
          <w:color w:val="auto"/>
          <w:spacing w:val="0"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t xml:space="preserve">Si el solicitante tiene una </w:t>
      </w:r>
      <w:r w:rsidRPr="00A46F24">
        <w:rPr>
          <w:rFonts w:asciiTheme="majorHAnsi" w:hAnsiTheme="majorHAnsi" w:cstheme="majorHAnsi"/>
          <w:b/>
          <w:caps/>
          <w:sz w:val="22"/>
          <w:szCs w:val="22"/>
        </w:rPr>
        <w:t>dirección postal o comercial</w:t>
      </w:r>
      <w:r w:rsidRPr="00A46F24">
        <w:rPr>
          <w:rFonts w:asciiTheme="majorHAnsi" w:hAnsiTheme="majorHAnsi" w:cstheme="majorHAnsi"/>
          <w:sz w:val="22"/>
          <w:szCs w:val="22"/>
        </w:rPr>
        <w:t xml:space="preserve"> diferente de su dirección permanente, indique esta dirección.  </w:t>
      </w:r>
    </w:p>
    <w:p w14:paraId="38165E46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</w:p>
    <w:p w14:paraId="4D2B70FB" w14:textId="77777777" w:rsidR="00D834A9" w:rsidRPr="00A46F24" w:rsidRDefault="00D834A9" w:rsidP="00D834A9">
      <w:pPr>
        <w:pStyle w:val="Heading2"/>
        <w:contextualSpacing/>
        <w:rPr>
          <w:rFonts w:asciiTheme="majorHAnsi" w:hAnsiTheme="majorHAnsi" w:cstheme="majorHAnsi"/>
          <w:b/>
          <w:bCs/>
        </w:rPr>
      </w:pPr>
      <w:r w:rsidRPr="00A46F24">
        <w:rPr>
          <w:rFonts w:asciiTheme="majorHAnsi" w:hAnsiTheme="majorHAnsi" w:cstheme="majorHAnsi"/>
          <w:b/>
          <w:bCs/>
        </w:rPr>
        <w:t xml:space="preserve">5. Actividades de contratación de </w:t>
      </w:r>
      <w:r w:rsidR="00074420" w:rsidRPr="00A46F24">
        <w:rPr>
          <w:rFonts w:asciiTheme="majorHAnsi" w:hAnsiTheme="majorHAnsi" w:cstheme="majorHAnsi"/>
          <w:b/>
          <w:bCs/>
        </w:rPr>
        <w:t>trabajo</w:t>
      </w:r>
      <w:r w:rsidRPr="00A46F24">
        <w:rPr>
          <w:rFonts w:asciiTheme="majorHAnsi" w:hAnsiTheme="majorHAnsi" w:cstheme="majorHAnsi"/>
          <w:b/>
          <w:bCs/>
        </w:rPr>
        <w:t xml:space="preserve"> agrícola que se realizarán</w:t>
      </w:r>
    </w:p>
    <w:p w14:paraId="169A26F3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t xml:space="preserve">Marque la casilla de cada actividad a realizar a efectos de este Certificado.  Se debe marcar al menos una casilla.  </w:t>
      </w:r>
      <w:r w:rsidR="00115F10" w:rsidRPr="00A46F24">
        <w:rPr>
          <w:rFonts w:asciiTheme="majorHAnsi" w:hAnsiTheme="majorHAnsi" w:cstheme="majorHAnsi"/>
          <w:sz w:val="22"/>
          <w:szCs w:val="22"/>
        </w:rPr>
        <w:t>Los reglamentos</w:t>
      </w:r>
      <w:r w:rsidRPr="00A46F24">
        <w:rPr>
          <w:rFonts w:asciiTheme="majorHAnsi" w:hAnsiTheme="majorHAnsi" w:cstheme="majorHAnsi"/>
          <w:sz w:val="22"/>
          <w:szCs w:val="22"/>
        </w:rPr>
        <w:t xml:space="preserve"> de la MSPA en </w:t>
      </w:r>
      <w:r w:rsidR="00115F10" w:rsidRPr="00A46F24">
        <w:rPr>
          <w:rFonts w:asciiTheme="majorHAnsi" w:hAnsiTheme="majorHAnsi" w:cstheme="majorHAnsi"/>
          <w:sz w:val="22"/>
          <w:szCs w:val="22"/>
        </w:rPr>
        <w:t>la</w:t>
      </w:r>
      <w:r w:rsidRPr="00A46F24">
        <w:rPr>
          <w:rFonts w:asciiTheme="majorHAnsi" w:hAnsiTheme="majorHAnsi" w:cstheme="majorHAnsi"/>
          <w:sz w:val="22"/>
          <w:szCs w:val="22"/>
        </w:rPr>
        <w:t> 29 CFR</w:t>
      </w:r>
      <w:r w:rsidR="00115F10" w:rsidRPr="00A46F24">
        <w:rPr>
          <w:rFonts w:asciiTheme="majorHAnsi" w:hAnsiTheme="majorHAnsi" w:cstheme="majorHAnsi"/>
          <w:sz w:val="22"/>
          <w:szCs w:val="22"/>
        </w:rPr>
        <w:t xml:space="preserve"> §</w:t>
      </w:r>
      <w:r w:rsidRPr="00A46F24">
        <w:rPr>
          <w:rFonts w:asciiTheme="majorHAnsi" w:hAnsiTheme="majorHAnsi" w:cstheme="majorHAnsi"/>
          <w:sz w:val="22"/>
          <w:szCs w:val="22"/>
        </w:rPr>
        <w:t xml:space="preserve"> 500.20(h) proporcionan una definición de “emplear”.  Todos los demás términos tienen su significado común. </w:t>
      </w:r>
    </w:p>
    <w:p w14:paraId="32D502FB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</w:p>
    <w:p w14:paraId="30E034B2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t xml:space="preserve">Proporcione la ubicación del </w:t>
      </w:r>
      <w:r w:rsidR="00115F10" w:rsidRPr="00A46F24">
        <w:rPr>
          <w:rFonts w:asciiTheme="majorHAnsi" w:hAnsiTheme="majorHAnsi" w:cstheme="majorHAnsi"/>
          <w:sz w:val="22"/>
          <w:szCs w:val="22"/>
        </w:rPr>
        <w:t xml:space="preserve">sitio </w:t>
      </w:r>
      <w:r w:rsidRPr="00A46F24">
        <w:rPr>
          <w:rFonts w:asciiTheme="majorHAnsi" w:hAnsiTheme="majorHAnsi" w:cstheme="majorHAnsi"/>
          <w:sz w:val="22"/>
          <w:szCs w:val="22"/>
        </w:rPr>
        <w:t xml:space="preserve">de trabajo con tanta especificidad como sea posible, </w:t>
      </w:r>
      <w:r w:rsidR="00115F10" w:rsidRPr="00A46F24">
        <w:rPr>
          <w:rFonts w:asciiTheme="majorHAnsi" w:hAnsiTheme="majorHAnsi" w:cstheme="majorHAnsi"/>
          <w:sz w:val="22"/>
          <w:szCs w:val="22"/>
        </w:rPr>
        <w:t>incluyendo</w:t>
      </w:r>
      <w:r w:rsidRPr="00A46F24">
        <w:rPr>
          <w:rFonts w:asciiTheme="majorHAnsi" w:hAnsiTheme="majorHAnsi" w:cstheme="majorHAnsi"/>
          <w:sz w:val="22"/>
          <w:szCs w:val="22"/>
        </w:rPr>
        <w:t xml:space="preserve"> la ciudad, el estado y el nombre de las granjas, si se conocen.  Si se desconocen las ubicaciones exactas, proporcione tantos detalles como sea posible.  </w:t>
      </w:r>
    </w:p>
    <w:p w14:paraId="24525E84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caps/>
          <w:sz w:val="22"/>
          <w:szCs w:val="22"/>
        </w:rPr>
      </w:pPr>
    </w:p>
    <w:p w14:paraId="0700BD3B" w14:textId="77777777" w:rsidR="00D834A9" w:rsidRPr="00A46F24" w:rsidRDefault="00D834A9" w:rsidP="00D834A9">
      <w:pPr>
        <w:pStyle w:val="Heading2"/>
        <w:contextualSpacing/>
        <w:rPr>
          <w:rFonts w:asciiTheme="majorHAnsi" w:hAnsiTheme="majorHAnsi" w:cstheme="majorHAnsi"/>
          <w:b/>
        </w:rPr>
      </w:pPr>
      <w:r w:rsidRPr="00A46F24">
        <w:rPr>
          <w:rFonts w:asciiTheme="majorHAnsi" w:hAnsiTheme="majorHAnsi" w:cstheme="majorHAnsi"/>
          <w:b/>
        </w:rPr>
        <w:t>6. Antecedentes penales</w:t>
      </w:r>
    </w:p>
    <w:p w14:paraId="42683AA7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caps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t xml:space="preserve">Identifique si el solicitante </w:t>
      </w:r>
      <w:r w:rsidR="00115F10" w:rsidRPr="00A46F24">
        <w:rPr>
          <w:rFonts w:asciiTheme="majorHAnsi" w:hAnsiTheme="majorHAnsi" w:cstheme="majorHAnsi"/>
          <w:sz w:val="22"/>
          <w:szCs w:val="22"/>
        </w:rPr>
        <w:t>ha sido</w:t>
      </w:r>
      <w:r w:rsidRPr="00A46F24">
        <w:rPr>
          <w:rFonts w:asciiTheme="majorHAnsi" w:hAnsiTheme="majorHAnsi" w:cstheme="majorHAnsi"/>
          <w:sz w:val="22"/>
          <w:szCs w:val="22"/>
        </w:rPr>
        <w:t xml:space="preserve"> </w:t>
      </w:r>
      <w:r w:rsidRPr="00A46F24">
        <w:rPr>
          <w:rFonts w:asciiTheme="majorHAnsi" w:hAnsiTheme="majorHAnsi" w:cstheme="majorHAnsi"/>
          <w:sz w:val="22"/>
          <w:szCs w:val="22"/>
          <w:u w:val="single"/>
        </w:rPr>
        <w:t>condenado</w:t>
      </w:r>
      <w:r w:rsidRPr="00A46F24">
        <w:rPr>
          <w:rFonts w:asciiTheme="majorHAnsi" w:hAnsiTheme="majorHAnsi" w:cstheme="majorHAnsi"/>
          <w:sz w:val="22"/>
          <w:szCs w:val="22"/>
        </w:rPr>
        <w:t xml:space="preserve"> por alguno de los delitos enumerados en los últimos cinco años. </w:t>
      </w:r>
    </w:p>
    <w:p w14:paraId="339EF7AE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</w:p>
    <w:p w14:paraId="74908DF9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t xml:space="preserve">Marque </w:t>
      </w:r>
      <w:r w:rsidRPr="00A46F24">
        <w:rPr>
          <w:rFonts w:asciiTheme="majorHAnsi" w:hAnsiTheme="majorHAnsi" w:cstheme="majorHAnsi"/>
          <w:b/>
          <w:sz w:val="22"/>
          <w:szCs w:val="22"/>
        </w:rPr>
        <w:t>SÍ en la parte A</w:t>
      </w:r>
      <w:r w:rsidRPr="00A46F24">
        <w:rPr>
          <w:rFonts w:asciiTheme="majorHAnsi" w:hAnsiTheme="majorHAnsi" w:cstheme="majorHAnsi"/>
          <w:sz w:val="22"/>
          <w:szCs w:val="22"/>
        </w:rPr>
        <w:t xml:space="preserve"> si </w:t>
      </w:r>
      <w:r w:rsidR="00115F10" w:rsidRPr="00A46F24">
        <w:rPr>
          <w:rFonts w:asciiTheme="majorHAnsi" w:hAnsiTheme="majorHAnsi" w:cstheme="majorHAnsi"/>
          <w:sz w:val="22"/>
          <w:szCs w:val="22"/>
        </w:rPr>
        <w:t>ha sido</w:t>
      </w:r>
      <w:r w:rsidRPr="00A46F24">
        <w:rPr>
          <w:rFonts w:asciiTheme="majorHAnsi" w:hAnsiTheme="majorHAnsi" w:cstheme="majorHAnsi"/>
          <w:sz w:val="22"/>
          <w:szCs w:val="22"/>
        </w:rPr>
        <w:t xml:space="preserve"> condenado por algún delito descrito en esta parte que estuviera asociado con actividades de contratación de </w:t>
      </w:r>
      <w:r w:rsidR="00074420" w:rsidRPr="00A46F24">
        <w:rPr>
          <w:rFonts w:asciiTheme="majorHAnsi" w:hAnsiTheme="majorHAnsi" w:cstheme="majorHAnsi"/>
          <w:sz w:val="22"/>
          <w:szCs w:val="22"/>
        </w:rPr>
        <w:t>trabajo</w:t>
      </w:r>
      <w:r w:rsidRPr="00A46F24">
        <w:rPr>
          <w:rFonts w:asciiTheme="majorHAnsi" w:hAnsiTheme="majorHAnsi" w:cstheme="majorHAnsi"/>
          <w:sz w:val="22"/>
          <w:szCs w:val="22"/>
        </w:rPr>
        <w:t xml:space="preserve"> agrícola. </w:t>
      </w:r>
    </w:p>
    <w:p w14:paraId="68A37966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</w:p>
    <w:p w14:paraId="62752647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t xml:space="preserve">Marque </w:t>
      </w:r>
      <w:r w:rsidRPr="00A46F24">
        <w:rPr>
          <w:rFonts w:asciiTheme="majorHAnsi" w:hAnsiTheme="majorHAnsi" w:cstheme="majorHAnsi"/>
          <w:b/>
          <w:sz w:val="22"/>
          <w:szCs w:val="22"/>
        </w:rPr>
        <w:t>SÍ en la parte B</w:t>
      </w:r>
      <w:r w:rsidRPr="00A46F24">
        <w:rPr>
          <w:rFonts w:asciiTheme="majorHAnsi" w:hAnsiTheme="majorHAnsi" w:cstheme="majorHAnsi"/>
          <w:sz w:val="22"/>
          <w:szCs w:val="22"/>
        </w:rPr>
        <w:t xml:space="preserve"> si </w:t>
      </w:r>
      <w:r w:rsidR="00115F10" w:rsidRPr="00A46F24">
        <w:rPr>
          <w:rFonts w:asciiTheme="majorHAnsi" w:hAnsiTheme="majorHAnsi" w:cstheme="majorHAnsi"/>
          <w:sz w:val="22"/>
          <w:szCs w:val="22"/>
        </w:rPr>
        <w:t xml:space="preserve">ha sido </w:t>
      </w:r>
      <w:r w:rsidRPr="00A46F24">
        <w:rPr>
          <w:rFonts w:asciiTheme="majorHAnsi" w:hAnsiTheme="majorHAnsi" w:cstheme="majorHAnsi"/>
          <w:sz w:val="22"/>
          <w:szCs w:val="22"/>
        </w:rPr>
        <w:t xml:space="preserve">condenado por algún delito descrito en esta parte, </w:t>
      </w:r>
      <w:r w:rsidRPr="00A46F24">
        <w:rPr>
          <w:rFonts w:asciiTheme="majorHAnsi" w:hAnsiTheme="majorHAnsi" w:cstheme="majorHAnsi"/>
          <w:b/>
          <w:sz w:val="22"/>
          <w:szCs w:val="22"/>
        </w:rPr>
        <w:t>INDEPENDIENTEMENTE</w:t>
      </w:r>
      <w:r w:rsidRPr="00A46F24">
        <w:rPr>
          <w:rFonts w:asciiTheme="majorHAnsi" w:hAnsiTheme="majorHAnsi" w:cstheme="majorHAnsi"/>
          <w:sz w:val="22"/>
          <w:szCs w:val="22"/>
        </w:rPr>
        <w:t xml:space="preserve"> de si el delito se cometió en relación con alguna actividad de contratación de </w:t>
      </w:r>
      <w:r w:rsidR="00074420" w:rsidRPr="00A46F24">
        <w:rPr>
          <w:rFonts w:asciiTheme="majorHAnsi" w:hAnsiTheme="majorHAnsi" w:cstheme="majorHAnsi"/>
          <w:sz w:val="22"/>
          <w:szCs w:val="22"/>
        </w:rPr>
        <w:t>trabajo</w:t>
      </w:r>
      <w:r w:rsidRPr="00A46F24">
        <w:rPr>
          <w:rFonts w:asciiTheme="majorHAnsi" w:hAnsiTheme="majorHAnsi" w:cstheme="majorHAnsi"/>
          <w:sz w:val="22"/>
          <w:szCs w:val="22"/>
        </w:rPr>
        <w:t xml:space="preserve"> agrícola. </w:t>
      </w:r>
    </w:p>
    <w:p w14:paraId="434A6508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</w:p>
    <w:p w14:paraId="1812CBAF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t xml:space="preserve">Si marcó “Sí” en la parte A o en la B, adjunte una copia del fallo final a esta solicitud.  Un fallo final es un documento judicial que contiene la disposición final del caso (por ejemplo, condenado, absuelto, </w:t>
      </w:r>
      <w:r w:rsidR="00115F10" w:rsidRPr="00A46F24">
        <w:rPr>
          <w:rFonts w:asciiTheme="majorHAnsi" w:hAnsiTheme="majorHAnsi" w:cstheme="majorHAnsi"/>
          <w:sz w:val="22"/>
          <w:szCs w:val="22"/>
        </w:rPr>
        <w:t>acusaciones retiradas</w:t>
      </w:r>
      <w:r w:rsidRPr="00A46F24">
        <w:rPr>
          <w:rFonts w:asciiTheme="majorHAnsi" w:hAnsiTheme="majorHAnsi" w:cstheme="majorHAnsi"/>
          <w:sz w:val="22"/>
          <w:szCs w:val="22"/>
        </w:rPr>
        <w:t xml:space="preserve">, etc.).  </w:t>
      </w:r>
    </w:p>
    <w:p w14:paraId="241CC202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</w:p>
    <w:p w14:paraId="7E4B7A80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t xml:space="preserve">El solicitante debe completar el </w:t>
      </w:r>
      <w:r w:rsidRPr="00A46F24">
        <w:rPr>
          <w:rFonts w:asciiTheme="majorHAnsi" w:hAnsiTheme="majorHAnsi" w:cstheme="majorHAnsi"/>
          <w:b/>
          <w:sz w:val="22"/>
          <w:szCs w:val="22"/>
        </w:rPr>
        <w:t>formulario FD-258, Tarjeta de huellas dactilares</w:t>
      </w:r>
      <w:r w:rsidRPr="00A46F24">
        <w:rPr>
          <w:rFonts w:asciiTheme="majorHAnsi" w:hAnsiTheme="majorHAnsi" w:cstheme="majorHAnsi"/>
          <w:sz w:val="22"/>
          <w:szCs w:val="22"/>
        </w:rPr>
        <w:t xml:space="preserve"> si solicita un Certificado </w:t>
      </w:r>
      <w:r w:rsidRPr="00A46F24">
        <w:rPr>
          <w:rFonts w:asciiTheme="majorHAnsi" w:hAnsiTheme="majorHAnsi" w:cstheme="majorHAnsi"/>
          <w:b/>
          <w:sz w:val="22"/>
          <w:szCs w:val="22"/>
        </w:rPr>
        <w:t>INICIAL</w:t>
      </w:r>
      <w:r w:rsidRPr="00A46F24">
        <w:rPr>
          <w:rFonts w:asciiTheme="majorHAnsi" w:hAnsiTheme="majorHAnsi" w:cstheme="majorHAnsi"/>
          <w:sz w:val="22"/>
          <w:szCs w:val="22"/>
        </w:rPr>
        <w:t xml:space="preserve"> o si solicita una </w:t>
      </w:r>
      <w:r w:rsidRPr="00A46F24">
        <w:rPr>
          <w:rFonts w:asciiTheme="majorHAnsi" w:hAnsiTheme="majorHAnsi" w:cstheme="majorHAnsi"/>
          <w:b/>
          <w:sz w:val="22"/>
          <w:szCs w:val="22"/>
        </w:rPr>
        <w:t>RENOVACIÓN</w:t>
      </w:r>
      <w:r w:rsidRPr="00A46F24">
        <w:rPr>
          <w:rFonts w:asciiTheme="majorHAnsi" w:hAnsiTheme="majorHAnsi" w:cstheme="majorHAnsi"/>
          <w:sz w:val="22"/>
          <w:szCs w:val="22"/>
        </w:rPr>
        <w:t xml:space="preserve"> de un Certificado y el último </w:t>
      </w:r>
      <w:r w:rsidRPr="00A46F24">
        <w:rPr>
          <w:rFonts w:asciiTheme="majorHAnsi" w:hAnsiTheme="majorHAnsi" w:cstheme="majorHAnsi"/>
          <w:b/>
          <w:sz w:val="22"/>
          <w:szCs w:val="22"/>
        </w:rPr>
        <w:t>FD-258</w:t>
      </w:r>
      <w:r w:rsidRPr="00A46F24">
        <w:rPr>
          <w:rFonts w:asciiTheme="majorHAnsi" w:hAnsiTheme="majorHAnsi" w:cstheme="majorHAnsi"/>
          <w:sz w:val="22"/>
          <w:szCs w:val="22"/>
        </w:rPr>
        <w:t xml:space="preserve"> se </w:t>
      </w:r>
      <w:r w:rsidR="00115F10" w:rsidRPr="00A46F24">
        <w:rPr>
          <w:rFonts w:asciiTheme="majorHAnsi" w:hAnsiTheme="majorHAnsi" w:cstheme="majorHAnsi"/>
          <w:sz w:val="22"/>
          <w:szCs w:val="22"/>
        </w:rPr>
        <w:t xml:space="preserve">ha enviado </w:t>
      </w:r>
      <w:r w:rsidRPr="00A46F24">
        <w:rPr>
          <w:rFonts w:asciiTheme="majorHAnsi" w:hAnsiTheme="majorHAnsi" w:cstheme="majorHAnsi"/>
          <w:sz w:val="22"/>
          <w:szCs w:val="22"/>
        </w:rPr>
        <w:t xml:space="preserve">a la WHD hace más de tres años.   Indique si el formulario FD-258 está adjunto o si se proporcionó previamente dentro del </w:t>
      </w:r>
      <w:r w:rsidR="00115F10" w:rsidRPr="00A46F24">
        <w:rPr>
          <w:rFonts w:asciiTheme="majorHAnsi" w:hAnsiTheme="majorHAnsi" w:cstheme="majorHAnsi"/>
          <w:sz w:val="22"/>
          <w:szCs w:val="22"/>
        </w:rPr>
        <w:t>plazo de los últimos tres años</w:t>
      </w:r>
      <w:r w:rsidRPr="00A46F24">
        <w:rPr>
          <w:rFonts w:asciiTheme="majorHAnsi" w:hAnsiTheme="majorHAnsi" w:cstheme="majorHAnsi"/>
          <w:sz w:val="22"/>
          <w:szCs w:val="22"/>
        </w:rPr>
        <w:t xml:space="preserve">.  </w:t>
      </w:r>
    </w:p>
    <w:p w14:paraId="30A76E0C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</w:p>
    <w:p w14:paraId="22358B6B" w14:textId="77777777" w:rsidR="00D834A9" w:rsidRPr="00A46F24" w:rsidRDefault="00D834A9" w:rsidP="007B340E">
      <w:pPr>
        <w:pStyle w:val="Heading2"/>
        <w:tabs>
          <w:tab w:val="left" w:pos="4133"/>
        </w:tabs>
        <w:contextualSpacing/>
        <w:rPr>
          <w:rFonts w:asciiTheme="majorHAnsi" w:hAnsiTheme="majorHAnsi" w:cstheme="majorHAnsi"/>
          <w:b/>
        </w:rPr>
      </w:pPr>
      <w:r w:rsidRPr="00A46F24">
        <w:rPr>
          <w:rFonts w:asciiTheme="majorHAnsi" w:hAnsiTheme="majorHAnsi" w:cstheme="majorHAnsi"/>
          <w:b/>
        </w:rPr>
        <w:t xml:space="preserve">7. Formulario FD-258, Tarjeta de huellas dactilares </w:t>
      </w:r>
      <w:r w:rsidRPr="00A46F24">
        <w:rPr>
          <w:rFonts w:asciiTheme="majorHAnsi" w:hAnsiTheme="majorHAnsi" w:cstheme="majorHAnsi"/>
          <w:b/>
        </w:rPr>
        <w:tab/>
      </w:r>
    </w:p>
    <w:p w14:paraId="7B323F2A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t xml:space="preserve">Si presenta el formulario FD-258, lea y firme la declaración sobre los derechos de privacidad y </w:t>
      </w:r>
      <w:r w:rsidR="00115F10" w:rsidRPr="00A46F24">
        <w:rPr>
          <w:rFonts w:asciiTheme="majorHAnsi" w:hAnsiTheme="majorHAnsi" w:cstheme="majorHAnsi"/>
          <w:sz w:val="22"/>
          <w:szCs w:val="22"/>
        </w:rPr>
        <w:t>remedios procedimentales</w:t>
      </w:r>
      <w:r w:rsidRPr="00A46F24">
        <w:rPr>
          <w:rFonts w:asciiTheme="majorHAnsi" w:hAnsiTheme="majorHAnsi" w:cstheme="majorHAnsi"/>
          <w:sz w:val="22"/>
          <w:szCs w:val="22"/>
        </w:rPr>
        <w:t xml:space="preserve">.  </w:t>
      </w:r>
    </w:p>
    <w:p w14:paraId="51AE3068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</w:p>
    <w:p w14:paraId="2283F341" w14:textId="77777777" w:rsidR="00D834A9" w:rsidRPr="00A46F24" w:rsidRDefault="00D834A9" w:rsidP="00D834A9">
      <w:pPr>
        <w:pStyle w:val="Heading2"/>
        <w:rPr>
          <w:rFonts w:asciiTheme="majorHAnsi" w:hAnsiTheme="majorHAnsi" w:cstheme="majorHAnsi"/>
          <w:b/>
        </w:rPr>
      </w:pPr>
      <w:r w:rsidRPr="00A46F24">
        <w:rPr>
          <w:rFonts w:asciiTheme="majorHAnsi" w:hAnsiTheme="majorHAnsi" w:cstheme="majorHAnsi"/>
          <w:b/>
        </w:rPr>
        <w:t xml:space="preserve">8. ¿El solicitante requiere autorización para conducir?  </w:t>
      </w:r>
    </w:p>
    <w:p w14:paraId="3B17C68D" w14:textId="77777777" w:rsidR="00D50B40" w:rsidRPr="00A46F24" w:rsidRDefault="00D834A9" w:rsidP="00D50B40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t xml:space="preserve">Si necesita una autorización para conducir, complete la </w:t>
      </w:r>
      <w:r w:rsidR="008B2888" w:rsidRPr="00A46F24">
        <w:rPr>
          <w:rFonts w:asciiTheme="majorHAnsi" w:hAnsiTheme="majorHAnsi" w:cstheme="majorHAnsi"/>
          <w:b/>
          <w:sz w:val="22"/>
          <w:szCs w:val="22"/>
        </w:rPr>
        <w:t>S</w:t>
      </w:r>
      <w:r w:rsidRPr="00A46F24">
        <w:rPr>
          <w:rFonts w:asciiTheme="majorHAnsi" w:hAnsiTheme="majorHAnsi" w:cstheme="majorHAnsi"/>
          <w:b/>
          <w:sz w:val="22"/>
          <w:szCs w:val="22"/>
        </w:rPr>
        <w:t>ección 9, Solicitud de autorización para conducir</w:t>
      </w:r>
      <w:r w:rsidRPr="00A46F24">
        <w:rPr>
          <w:rFonts w:asciiTheme="majorHAnsi" w:hAnsiTheme="majorHAnsi" w:cstheme="majorHAnsi"/>
          <w:sz w:val="22"/>
          <w:szCs w:val="22"/>
        </w:rPr>
        <w:t xml:space="preserve">. </w:t>
      </w:r>
      <w:r w:rsidR="00C3211E" w:rsidRPr="00A46F24">
        <w:rPr>
          <w:rFonts w:asciiTheme="majorHAnsi" w:hAnsiTheme="majorHAnsi" w:cstheme="majorHAnsi"/>
          <w:sz w:val="22"/>
          <w:szCs w:val="22"/>
        </w:rPr>
        <w:br/>
      </w:r>
    </w:p>
    <w:p w14:paraId="1A28E312" w14:textId="77777777" w:rsidR="00D834A9" w:rsidRPr="00A46F24" w:rsidRDefault="00D834A9" w:rsidP="00D834A9">
      <w:pPr>
        <w:pStyle w:val="Heading2"/>
        <w:rPr>
          <w:rFonts w:asciiTheme="majorHAnsi" w:hAnsiTheme="majorHAnsi" w:cstheme="majorHAnsi"/>
          <w:b/>
        </w:rPr>
      </w:pPr>
      <w:r w:rsidRPr="00A46F24">
        <w:rPr>
          <w:rFonts w:asciiTheme="majorHAnsi" w:hAnsiTheme="majorHAnsi" w:cstheme="majorHAnsi"/>
          <w:b/>
        </w:rPr>
        <w:t>9. Solicitud de autorización para conducir</w:t>
      </w:r>
    </w:p>
    <w:p w14:paraId="2D9BE6D5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t xml:space="preserve">Si solicita una autorización para conducir, adjunte: </w:t>
      </w:r>
    </w:p>
    <w:p w14:paraId="50F3432F" w14:textId="77777777" w:rsidR="00D834A9" w:rsidRPr="00A46F24" w:rsidRDefault="00D834A9" w:rsidP="00D21200">
      <w:pPr>
        <w:pStyle w:val="NoSpacing"/>
        <w:numPr>
          <w:ilvl w:val="0"/>
          <w:numId w:val="12"/>
        </w:numPr>
        <w:contextualSpacing/>
        <w:rPr>
          <w:rFonts w:asciiTheme="majorHAnsi" w:hAnsiTheme="majorHAnsi" w:cstheme="majorHAnsi"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t>una fotocopia clara de</w:t>
      </w:r>
      <w:r w:rsidR="00115F10" w:rsidRPr="00A46F24">
        <w:rPr>
          <w:rFonts w:asciiTheme="majorHAnsi" w:hAnsiTheme="majorHAnsi" w:cstheme="majorHAnsi"/>
          <w:sz w:val="22"/>
          <w:szCs w:val="22"/>
        </w:rPr>
        <w:t xml:space="preserve"> ambos lados de</w:t>
      </w:r>
      <w:r w:rsidRPr="00A46F24">
        <w:rPr>
          <w:rFonts w:asciiTheme="majorHAnsi" w:hAnsiTheme="majorHAnsi" w:cstheme="majorHAnsi"/>
          <w:sz w:val="22"/>
          <w:szCs w:val="22"/>
        </w:rPr>
        <w:t xml:space="preserve"> la licencia de conducir vigente y válida del solicitante; y </w:t>
      </w:r>
    </w:p>
    <w:p w14:paraId="1F6538B2" w14:textId="77777777" w:rsidR="00D834A9" w:rsidRPr="00A46F24" w:rsidRDefault="00D834A9" w:rsidP="00D21200">
      <w:pPr>
        <w:pStyle w:val="NoSpacing"/>
        <w:numPr>
          <w:ilvl w:val="0"/>
          <w:numId w:val="12"/>
        </w:numPr>
        <w:contextualSpacing/>
        <w:rPr>
          <w:rFonts w:asciiTheme="majorHAnsi" w:hAnsiTheme="majorHAnsi" w:cstheme="majorHAnsi"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t xml:space="preserve">un certificado médico completo (completado por un doctor en medicina u osteopatía) para el solicitante; puede ser el formulario </w:t>
      </w:r>
      <w:hyperlink r:id="rId18" w:history="1">
        <w:r w:rsidRPr="00A46F24">
          <w:rPr>
            <w:rStyle w:val="Hyperlink"/>
            <w:rFonts w:asciiTheme="majorHAnsi" w:hAnsiTheme="majorHAnsi" w:cstheme="majorHAnsi"/>
            <w:sz w:val="22"/>
            <w:szCs w:val="22"/>
          </w:rPr>
          <w:t>WH-515</w:t>
        </w:r>
      </w:hyperlink>
      <w:r w:rsidR="008B2888" w:rsidRPr="00A46F24">
        <w:rPr>
          <w:rStyle w:val="Hyperlink"/>
          <w:rFonts w:asciiTheme="majorHAnsi" w:hAnsiTheme="majorHAnsi" w:cstheme="majorHAnsi"/>
          <w:sz w:val="22"/>
          <w:szCs w:val="22"/>
        </w:rPr>
        <w:t xml:space="preserve"> </w:t>
      </w:r>
      <w:r w:rsidRPr="00A46F24">
        <w:rPr>
          <w:rFonts w:asciiTheme="majorHAnsi" w:hAnsiTheme="majorHAnsi" w:cstheme="majorHAnsi"/>
          <w:sz w:val="22"/>
          <w:szCs w:val="22"/>
        </w:rPr>
        <w:t>(</w:t>
      </w:r>
      <w:hyperlink r:id="rId19" w:history="1">
        <w:r w:rsidRPr="00A46F24">
          <w:rPr>
            <w:rStyle w:val="Hyperlink"/>
            <w:rFonts w:asciiTheme="majorHAnsi" w:hAnsiTheme="majorHAnsi" w:cstheme="majorHAnsi"/>
            <w:sz w:val="22"/>
            <w:szCs w:val="22"/>
          </w:rPr>
          <w:t>https://www.dol.gov/sites/dolgov/files/WHD/legacy/files/wh515.pdf</w:t>
        </w:r>
      </w:hyperlink>
      <w:r w:rsidRPr="00A46F24">
        <w:rPr>
          <w:rFonts w:asciiTheme="majorHAnsi" w:hAnsiTheme="majorHAnsi" w:cstheme="majorHAnsi"/>
          <w:sz w:val="22"/>
          <w:szCs w:val="22"/>
        </w:rPr>
        <w:t xml:space="preserve">) o un formulario aplicable del Departamento de Transporte, si el solicitante no tiene un certificado médico vigente en </w:t>
      </w:r>
      <w:r w:rsidR="00767282" w:rsidRPr="00A46F24">
        <w:rPr>
          <w:rFonts w:asciiTheme="majorHAnsi" w:hAnsiTheme="majorHAnsi" w:cstheme="majorHAnsi"/>
          <w:sz w:val="22"/>
          <w:szCs w:val="22"/>
        </w:rPr>
        <w:t>su expediente con</w:t>
      </w:r>
      <w:r w:rsidRPr="00A46F24">
        <w:rPr>
          <w:rFonts w:asciiTheme="majorHAnsi" w:hAnsiTheme="majorHAnsi" w:cstheme="majorHAnsi"/>
          <w:sz w:val="22"/>
          <w:szCs w:val="22"/>
        </w:rPr>
        <w:t xml:space="preserve"> la WHD.</w:t>
      </w:r>
    </w:p>
    <w:p w14:paraId="093CB73F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</w:p>
    <w:p w14:paraId="794E904C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t xml:space="preserve">El solicitante también debe enumerar el estado o los estados en los que conducirá.  Tenga en cuenta que algunos estados tienen restricciones sobre las licencias de conducir emitidas por países extranjeros.  No se emitirá una autorización para </w:t>
      </w:r>
      <w:r w:rsidRPr="00A46F24">
        <w:rPr>
          <w:rFonts w:asciiTheme="majorHAnsi" w:hAnsiTheme="majorHAnsi" w:cstheme="majorHAnsi"/>
          <w:sz w:val="22"/>
          <w:szCs w:val="22"/>
        </w:rPr>
        <w:lastRenderedPageBreak/>
        <w:t xml:space="preserve">conducir a un solicitante que posea solo una licencia de conducir extranjera si, al momento de presentar la solicitud, alguno de los estados enumerados no acepta una licencia de conducir extranjera.     </w:t>
      </w:r>
    </w:p>
    <w:p w14:paraId="5602BE73" w14:textId="4841C73F" w:rsidR="00D834A9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</w:p>
    <w:p w14:paraId="1E858E3C" w14:textId="04AE5F2E" w:rsidR="00A46F24" w:rsidRDefault="00A46F24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</w:p>
    <w:p w14:paraId="308610D9" w14:textId="77777777" w:rsidR="00A46F24" w:rsidRPr="00A46F24" w:rsidRDefault="00A46F24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</w:p>
    <w:p w14:paraId="425131F2" w14:textId="77777777" w:rsidR="00D834A9" w:rsidRPr="00A46F24" w:rsidRDefault="00D834A9" w:rsidP="00D834A9">
      <w:pPr>
        <w:pStyle w:val="Heading2"/>
        <w:rPr>
          <w:rFonts w:asciiTheme="majorHAnsi" w:hAnsiTheme="majorHAnsi" w:cstheme="majorHAnsi"/>
          <w:b/>
        </w:rPr>
      </w:pPr>
      <w:r w:rsidRPr="00A46F24">
        <w:rPr>
          <w:rFonts w:asciiTheme="majorHAnsi" w:hAnsiTheme="majorHAnsi" w:cstheme="majorHAnsi"/>
          <w:b/>
        </w:rPr>
        <w:t>10. Certificaciones y autorizaciones</w:t>
      </w:r>
    </w:p>
    <w:p w14:paraId="3FF5E788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t xml:space="preserve">Todos los solicitantes deben firmar la declaración para confirmar que la información en la solicitud es verdadera.  Una respuesta falsa o una tergiversación de cualquier pregunta puede ser sancionada con multa o prisión.  </w:t>
      </w:r>
      <w:r w:rsidRPr="00A46F24">
        <w:rPr>
          <w:rFonts w:asciiTheme="majorHAnsi" w:hAnsiTheme="majorHAnsi" w:cstheme="majorHAnsi"/>
          <w:i/>
          <w:sz w:val="22"/>
          <w:szCs w:val="22"/>
        </w:rPr>
        <w:t>Consulte</w:t>
      </w:r>
      <w:r w:rsidRPr="00A46F24">
        <w:rPr>
          <w:rFonts w:asciiTheme="majorHAnsi" w:hAnsiTheme="majorHAnsi" w:cstheme="majorHAnsi"/>
          <w:sz w:val="22"/>
          <w:szCs w:val="22"/>
        </w:rPr>
        <w:t xml:space="preserve"> </w:t>
      </w:r>
      <w:r w:rsidR="00115F10" w:rsidRPr="00A46F24">
        <w:rPr>
          <w:rFonts w:asciiTheme="majorHAnsi" w:hAnsiTheme="majorHAnsi" w:cstheme="majorHAnsi"/>
          <w:sz w:val="22"/>
          <w:szCs w:val="22"/>
        </w:rPr>
        <w:t>la</w:t>
      </w:r>
      <w:r w:rsidRPr="00A46F24">
        <w:rPr>
          <w:rFonts w:asciiTheme="majorHAnsi" w:hAnsiTheme="majorHAnsi" w:cstheme="majorHAnsi"/>
          <w:sz w:val="22"/>
          <w:szCs w:val="22"/>
        </w:rPr>
        <w:t xml:space="preserve"> 18 U.S.C. § 1001; </w:t>
      </w:r>
      <w:r w:rsidR="00115F10" w:rsidRPr="00A46F24">
        <w:rPr>
          <w:rFonts w:asciiTheme="majorHAnsi" w:hAnsiTheme="majorHAnsi" w:cstheme="majorHAnsi"/>
          <w:sz w:val="22"/>
          <w:szCs w:val="22"/>
        </w:rPr>
        <w:t>la</w:t>
      </w:r>
      <w:r w:rsidRPr="00A46F24">
        <w:rPr>
          <w:rFonts w:asciiTheme="majorHAnsi" w:hAnsiTheme="majorHAnsi" w:cstheme="majorHAnsi"/>
          <w:sz w:val="22"/>
          <w:szCs w:val="22"/>
        </w:rPr>
        <w:t xml:space="preserve"> 29 U.S.C. §§ 1851-1853; </w:t>
      </w:r>
      <w:r w:rsidR="00115F10" w:rsidRPr="00A46F24">
        <w:rPr>
          <w:rFonts w:asciiTheme="majorHAnsi" w:hAnsiTheme="majorHAnsi" w:cstheme="majorHAnsi"/>
          <w:sz w:val="22"/>
          <w:szCs w:val="22"/>
        </w:rPr>
        <w:t>la</w:t>
      </w:r>
      <w:r w:rsidRPr="00A46F24">
        <w:rPr>
          <w:rFonts w:asciiTheme="majorHAnsi" w:hAnsiTheme="majorHAnsi" w:cstheme="majorHAnsi"/>
          <w:sz w:val="22"/>
          <w:szCs w:val="22"/>
        </w:rPr>
        <w:t> 29</w:t>
      </w:r>
      <w:r w:rsidR="00115F10" w:rsidRPr="00A46F24">
        <w:rPr>
          <w:rFonts w:asciiTheme="majorHAnsi" w:hAnsiTheme="majorHAnsi" w:cstheme="majorHAnsi"/>
          <w:sz w:val="22"/>
          <w:szCs w:val="22"/>
        </w:rPr>
        <w:t xml:space="preserve"> CFR</w:t>
      </w:r>
      <w:r w:rsidRPr="00A46F24">
        <w:rPr>
          <w:rFonts w:asciiTheme="majorHAnsi" w:hAnsiTheme="majorHAnsi" w:cstheme="majorHAnsi"/>
          <w:sz w:val="22"/>
          <w:szCs w:val="22"/>
        </w:rPr>
        <w:t xml:space="preserve"> § 500.6.</w:t>
      </w:r>
    </w:p>
    <w:p w14:paraId="57C02558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</w:p>
    <w:p w14:paraId="0165921D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caps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t>El solicitante debe firmar aceptando que, si usted no está disponible para aceptar notificaciones de citaciones con respecto a cualquier acción</w:t>
      </w:r>
      <w:r w:rsidR="00115F10" w:rsidRPr="00A46F24">
        <w:rPr>
          <w:rFonts w:asciiTheme="majorHAnsi" w:hAnsiTheme="majorHAnsi" w:cstheme="majorHAnsi"/>
          <w:sz w:val="22"/>
          <w:szCs w:val="22"/>
        </w:rPr>
        <w:t xml:space="preserve"> legal</w:t>
      </w:r>
      <w:r w:rsidRPr="00A46F24">
        <w:rPr>
          <w:rFonts w:asciiTheme="majorHAnsi" w:hAnsiTheme="majorHAnsi" w:cstheme="majorHAnsi"/>
          <w:sz w:val="22"/>
          <w:szCs w:val="22"/>
        </w:rPr>
        <w:t xml:space="preserve"> tomada en su contra, el Secretario de Trabajo puede actuar como su agente y aceptar las notificaciones en su nombre. </w:t>
      </w:r>
      <w:r w:rsidRPr="00A46F24">
        <w:rPr>
          <w:rFonts w:asciiTheme="majorHAnsi" w:hAnsiTheme="majorHAnsi" w:cstheme="majorHAnsi"/>
          <w:caps/>
          <w:sz w:val="22"/>
          <w:szCs w:val="22"/>
        </w:rPr>
        <w:t xml:space="preserve"> </w:t>
      </w:r>
      <w:r w:rsidRPr="00A46F24">
        <w:rPr>
          <w:rFonts w:asciiTheme="majorHAnsi" w:hAnsiTheme="majorHAnsi" w:cstheme="majorHAnsi"/>
          <w:i/>
          <w:sz w:val="22"/>
          <w:szCs w:val="22"/>
        </w:rPr>
        <w:t xml:space="preserve">Consulte </w:t>
      </w:r>
      <w:r w:rsidR="00115F10" w:rsidRPr="00A46F24">
        <w:rPr>
          <w:rFonts w:asciiTheme="majorHAnsi" w:hAnsiTheme="majorHAnsi" w:cstheme="majorHAnsi"/>
          <w:i/>
          <w:sz w:val="22"/>
          <w:szCs w:val="22"/>
        </w:rPr>
        <w:t>la</w:t>
      </w:r>
      <w:r w:rsidRPr="00A46F24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A46F24">
        <w:rPr>
          <w:rFonts w:asciiTheme="majorHAnsi" w:hAnsiTheme="majorHAnsi" w:cstheme="majorHAnsi"/>
          <w:sz w:val="22"/>
          <w:szCs w:val="22"/>
        </w:rPr>
        <w:t xml:space="preserve">29 U.S.C. § 1812(5) y </w:t>
      </w:r>
      <w:r w:rsidR="00115F10" w:rsidRPr="00A46F24">
        <w:rPr>
          <w:rFonts w:asciiTheme="majorHAnsi" w:hAnsiTheme="majorHAnsi" w:cstheme="majorHAnsi"/>
          <w:sz w:val="22"/>
          <w:szCs w:val="22"/>
        </w:rPr>
        <w:t>la</w:t>
      </w:r>
      <w:r w:rsidRPr="00A46F24">
        <w:rPr>
          <w:rFonts w:asciiTheme="majorHAnsi" w:hAnsiTheme="majorHAnsi" w:cstheme="majorHAnsi"/>
          <w:sz w:val="22"/>
          <w:szCs w:val="22"/>
        </w:rPr>
        <w:t> 29</w:t>
      </w:r>
      <w:r w:rsidR="008B2888" w:rsidRPr="00A46F24">
        <w:rPr>
          <w:rFonts w:asciiTheme="majorHAnsi" w:hAnsiTheme="majorHAnsi" w:cstheme="majorHAnsi"/>
          <w:sz w:val="22"/>
          <w:szCs w:val="22"/>
        </w:rPr>
        <w:t xml:space="preserve"> </w:t>
      </w:r>
      <w:r w:rsidR="00115F10" w:rsidRPr="00A46F24">
        <w:rPr>
          <w:rFonts w:asciiTheme="majorHAnsi" w:hAnsiTheme="majorHAnsi" w:cstheme="majorHAnsi"/>
          <w:sz w:val="22"/>
          <w:szCs w:val="22"/>
        </w:rPr>
        <w:t>CFR</w:t>
      </w:r>
      <w:r w:rsidRPr="00A46F24">
        <w:rPr>
          <w:rFonts w:asciiTheme="majorHAnsi" w:hAnsiTheme="majorHAnsi" w:cstheme="majorHAnsi"/>
          <w:sz w:val="22"/>
          <w:szCs w:val="22"/>
        </w:rPr>
        <w:t xml:space="preserve"> § 500.45(e).</w:t>
      </w:r>
    </w:p>
    <w:p w14:paraId="30A320A7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</w:p>
    <w:p w14:paraId="7D287065" w14:textId="77777777" w:rsidR="00D834A9" w:rsidRPr="00A46F24" w:rsidRDefault="00D834A9" w:rsidP="00D834A9">
      <w:pPr>
        <w:pStyle w:val="Heading2"/>
        <w:rPr>
          <w:rFonts w:asciiTheme="majorHAnsi" w:hAnsiTheme="majorHAnsi" w:cstheme="majorHAnsi"/>
          <w:b/>
        </w:rPr>
      </w:pPr>
      <w:r w:rsidRPr="00A46F24">
        <w:rPr>
          <w:rFonts w:asciiTheme="majorHAnsi" w:hAnsiTheme="majorHAnsi" w:cstheme="majorHAnsi"/>
          <w:b/>
        </w:rPr>
        <w:t xml:space="preserve">11. PRESENTACIÓN DE LA SOLICITUD </w:t>
      </w:r>
      <w:r w:rsidRPr="00A46F24">
        <w:rPr>
          <w:rFonts w:asciiTheme="majorHAnsi" w:hAnsiTheme="majorHAnsi" w:cstheme="majorHAnsi"/>
          <w:b/>
        </w:rPr>
        <w:tab/>
      </w:r>
    </w:p>
    <w:p w14:paraId="136CD435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t xml:space="preserve">Envíe por correo de primera clase, </w:t>
      </w:r>
      <w:r w:rsidR="00115F10" w:rsidRPr="00A46F24">
        <w:rPr>
          <w:rFonts w:asciiTheme="majorHAnsi" w:hAnsiTheme="majorHAnsi" w:cstheme="majorHAnsi"/>
          <w:sz w:val="22"/>
          <w:szCs w:val="22"/>
        </w:rPr>
        <w:t xml:space="preserve">por </w:t>
      </w:r>
      <w:r w:rsidRPr="00A46F24">
        <w:rPr>
          <w:rFonts w:asciiTheme="majorHAnsi" w:hAnsiTheme="majorHAnsi" w:cstheme="majorHAnsi"/>
          <w:sz w:val="22"/>
          <w:szCs w:val="22"/>
        </w:rPr>
        <w:t xml:space="preserve">correo certificado o por correo urgente de USPS a: </w:t>
      </w:r>
    </w:p>
    <w:p w14:paraId="5115BAB6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  <w:lang w:val="en-US"/>
        </w:rPr>
      </w:pPr>
      <w:r w:rsidRPr="00A46F24">
        <w:rPr>
          <w:rFonts w:asciiTheme="majorHAnsi" w:hAnsiTheme="majorHAnsi" w:cstheme="majorHAnsi"/>
          <w:sz w:val="22"/>
          <w:szCs w:val="22"/>
          <w:lang w:val="en-US"/>
        </w:rPr>
        <w:t>U.S. Department of Labor</w:t>
      </w:r>
    </w:p>
    <w:p w14:paraId="49A8C091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  <w:lang w:val="en-US"/>
        </w:rPr>
      </w:pPr>
      <w:r w:rsidRPr="00A46F24">
        <w:rPr>
          <w:rFonts w:asciiTheme="majorHAnsi" w:hAnsiTheme="majorHAnsi" w:cstheme="majorHAnsi"/>
          <w:sz w:val="22"/>
          <w:szCs w:val="22"/>
          <w:lang w:val="en-US"/>
        </w:rPr>
        <w:t>Wage and Hour Division</w:t>
      </w:r>
    </w:p>
    <w:p w14:paraId="69F05C74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  <w:lang w:val="en-US"/>
        </w:rPr>
      </w:pPr>
      <w:r w:rsidRPr="00A46F24">
        <w:rPr>
          <w:rFonts w:asciiTheme="majorHAnsi" w:hAnsiTheme="majorHAnsi" w:cstheme="majorHAnsi"/>
          <w:sz w:val="22"/>
          <w:szCs w:val="22"/>
          <w:lang w:val="en-US"/>
        </w:rPr>
        <w:t>Farm Labor Certificate Processing</w:t>
      </w:r>
    </w:p>
    <w:p w14:paraId="4517CFEB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  <w:lang w:val="en-US"/>
        </w:rPr>
      </w:pPr>
      <w:r w:rsidRPr="00A46F24">
        <w:rPr>
          <w:rFonts w:asciiTheme="majorHAnsi" w:hAnsiTheme="majorHAnsi" w:cstheme="majorHAnsi"/>
          <w:sz w:val="22"/>
          <w:szCs w:val="22"/>
          <w:lang w:val="en-US"/>
        </w:rPr>
        <w:t>90 Seventh Street Suite 11-100</w:t>
      </w:r>
    </w:p>
    <w:p w14:paraId="3D9034ED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t>San Francisco, CA 94103</w:t>
      </w:r>
    </w:p>
    <w:p w14:paraId="604B37AB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</w:p>
    <w:p w14:paraId="40A39794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t>Puede comunicarse con la oficina de Procesamiento de certif</w:t>
      </w:r>
      <w:r w:rsidR="008B2888" w:rsidRPr="00A46F24">
        <w:rPr>
          <w:rFonts w:asciiTheme="majorHAnsi" w:hAnsiTheme="majorHAnsi" w:cstheme="majorHAnsi"/>
          <w:sz w:val="22"/>
          <w:szCs w:val="22"/>
        </w:rPr>
        <w:t>icados (</w:t>
      </w:r>
      <w:proofErr w:type="spellStart"/>
      <w:r w:rsidR="008B2888" w:rsidRPr="00A46F24">
        <w:rPr>
          <w:rFonts w:asciiTheme="majorHAnsi" w:hAnsiTheme="majorHAnsi" w:cstheme="majorHAnsi"/>
          <w:sz w:val="22"/>
          <w:szCs w:val="22"/>
        </w:rPr>
        <w:t>Certificate</w:t>
      </w:r>
      <w:proofErr w:type="spellEnd"/>
      <w:r w:rsidR="008B2888" w:rsidRPr="00A46F24">
        <w:rPr>
          <w:rFonts w:asciiTheme="majorHAnsi" w:hAnsiTheme="majorHAnsi" w:cstheme="majorHAnsi"/>
          <w:sz w:val="22"/>
          <w:szCs w:val="22"/>
        </w:rPr>
        <w:t xml:space="preserve"> Processing O</w:t>
      </w:r>
      <w:r w:rsidRPr="00A46F24">
        <w:rPr>
          <w:rFonts w:asciiTheme="majorHAnsi" w:hAnsiTheme="majorHAnsi" w:cstheme="majorHAnsi"/>
          <w:sz w:val="22"/>
          <w:szCs w:val="22"/>
        </w:rPr>
        <w:t xml:space="preserve">ffice) por correo electrónico a </w:t>
      </w:r>
      <w:hyperlink r:id="rId20" w:history="1">
        <w:r w:rsidRPr="00A46F24">
          <w:rPr>
            <w:rStyle w:val="Hyperlink"/>
            <w:rFonts w:asciiTheme="majorHAnsi" w:hAnsiTheme="majorHAnsi" w:cstheme="majorHAnsi"/>
            <w:sz w:val="22"/>
            <w:szCs w:val="22"/>
          </w:rPr>
          <w:t>mspaflc@dol.gov</w:t>
        </w:r>
      </w:hyperlink>
      <w:r w:rsidRPr="00A46F24">
        <w:rPr>
          <w:rFonts w:asciiTheme="majorHAnsi" w:hAnsiTheme="majorHAnsi" w:cstheme="majorHAnsi"/>
          <w:sz w:val="22"/>
          <w:szCs w:val="22"/>
        </w:rPr>
        <w:t xml:space="preserve"> o por teléfono al (415) 241-3505 para hacer consultas de lunes a viernes (excepto feriados federales)</w:t>
      </w:r>
      <w:r w:rsidR="00115F10" w:rsidRPr="00A46F24">
        <w:rPr>
          <w:rFonts w:asciiTheme="majorHAnsi" w:hAnsiTheme="majorHAnsi" w:cstheme="majorHAnsi"/>
          <w:sz w:val="22"/>
          <w:szCs w:val="22"/>
        </w:rPr>
        <w:t xml:space="preserve"> de las</w:t>
      </w:r>
      <w:r w:rsidRPr="00A46F24">
        <w:rPr>
          <w:rFonts w:asciiTheme="majorHAnsi" w:hAnsiTheme="majorHAnsi" w:cstheme="majorHAnsi"/>
          <w:sz w:val="22"/>
          <w:szCs w:val="22"/>
        </w:rPr>
        <w:t xml:space="preserve"> 8:00 </w:t>
      </w:r>
      <w:r w:rsidR="003F4A95" w:rsidRPr="00A46F24">
        <w:rPr>
          <w:rFonts w:asciiTheme="majorHAnsi" w:hAnsiTheme="majorHAnsi" w:cstheme="majorHAnsi"/>
          <w:sz w:val="22"/>
          <w:szCs w:val="22"/>
        </w:rPr>
        <w:t>a</w:t>
      </w:r>
      <w:r w:rsidR="00115F10" w:rsidRPr="00A46F24">
        <w:rPr>
          <w:rFonts w:asciiTheme="majorHAnsi" w:hAnsiTheme="majorHAnsi" w:cstheme="majorHAnsi"/>
          <w:sz w:val="22"/>
          <w:szCs w:val="22"/>
        </w:rPr>
        <w:t xml:space="preserve"> las</w:t>
      </w:r>
      <w:r w:rsidR="008B2888" w:rsidRPr="00A46F24">
        <w:rPr>
          <w:rFonts w:asciiTheme="majorHAnsi" w:hAnsiTheme="majorHAnsi" w:cstheme="majorHAnsi"/>
          <w:sz w:val="22"/>
          <w:szCs w:val="22"/>
        </w:rPr>
        <w:t xml:space="preserve"> 12:00 </w:t>
      </w:r>
      <w:r w:rsidRPr="00A46F24">
        <w:rPr>
          <w:rFonts w:asciiTheme="majorHAnsi" w:hAnsiTheme="majorHAnsi" w:cstheme="majorHAnsi"/>
          <w:sz w:val="22"/>
          <w:szCs w:val="22"/>
        </w:rPr>
        <w:t xml:space="preserve">y </w:t>
      </w:r>
      <w:r w:rsidR="00115F10" w:rsidRPr="00A46F24">
        <w:rPr>
          <w:rFonts w:asciiTheme="majorHAnsi" w:hAnsiTheme="majorHAnsi" w:cstheme="majorHAnsi"/>
          <w:sz w:val="22"/>
          <w:szCs w:val="22"/>
        </w:rPr>
        <w:t xml:space="preserve">de las 13:00 </w:t>
      </w:r>
      <w:r w:rsidR="003F4A95" w:rsidRPr="00A46F24">
        <w:rPr>
          <w:rFonts w:asciiTheme="majorHAnsi" w:hAnsiTheme="majorHAnsi" w:cstheme="majorHAnsi"/>
          <w:sz w:val="22"/>
          <w:szCs w:val="22"/>
        </w:rPr>
        <w:t>a</w:t>
      </w:r>
      <w:r w:rsidR="00115F10" w:rsidRPr="00A46F24">
        <w:rPr>
          <w:rFonts w:asciiTheme="majorHAnsi" w:hAnsiTheme="majorHAnsi" w:cstheme="majorHAnsi"/>
          <w:sz w:val="22"/>
          <w:szCs w:val="22"/>
        </w:rPr>
        <w:t xml:space="preserve"> las 16:30</w:t>
      </w:r>
      <w:r w:rsidRPr="00A46F24">
        <w:rPr>
          <w:rFonts w:asciiTheme="majorHAnsi" w:hAnsiTheme="majorHAnsi" w:cstheme="majorHAnsi"/>
          <w:sz w:val="22"/>
          <w:szCs w:val="22"/>
        </w:rPr>
        <w:t xml:space="preserve">, </w:t>
      </w:r>
      <w:r w:rsidR="00115F10" w:rsidRPr="00A46F24">
        <w:rPr>
          <w:rFonts w:asciiTheme="majorHAnsi" w:hAnsiTheme="majorHAnsi" w:cstheme="majorHAnsi"/>
          <w:sz w:val="22"/>
          <w:szCs w:val="22"/>
        </w:rPr>
        <w:t>Hora</w:t>
      </w:r>
      <w:r w:rsidRPr="00A46F24">
        <w:rPr>
          <w:rFonts w:asciiTheme="majorHAnsi" w:hAnsiTheme="majorHAnsi" w:cstheme="majorHAnsi"/>
          <w:sz w:val="22"/>
          <w:szCs w:val="22"/>
        </w:rPr>
        <w:t xml:space="preserve"> del Pacífico.</w:t>
      </w:r>
    </w:p>
    <w:p w14:paraId="5EFAD74A" w14:textId="77777777" w:rsidR="00D834A9" w:rsidRPr="00A46F24" w:rsidRDefault="00D834A9" w:rsidP="00D834A9">
      <w:pPr>
        <w:pStyle w:val="NoSpacing"/>
        <w:contextualSpacing/>
        <w:rPr>
          <w:rFonts w:asciiTheme="majorHAnsi" w:hAnsiTheme="majorHAnsi" w:cstheme="majorHAnsi"/>
          <w:sz w:val="22"/>
          <w:szCs w:val="22"/>
        </w:rPr>
      </w:pPr>
    </w:p>
    <w:p w14:paraId="58221982" w14:textId="77777777" w:rsidR="00D834A9" w:rsidRPr="00A46F24" w:rsidRDefault="00D834A9" w:rsidP="00C3211E">
      <w:pPr>
        <w:pStyle w:val="Heading2"/>
        <w:rPr>
          <w:rFonts w:asciiTheme="majorHAnsi" w:hAnsiTheme="majorHAnsi" w:cstheme="majorHAnsi"/>
          <w:b/>
        </w:rPr>
      </w:pPr>
      <w:r w:rsidRPr="00A46F24">
        <w:rPr>
          <w:rFonts w:asciiTheme="majorHAnsi" w:hAnsiTheme="majorHAnsi" w:cstheme="majorHAnsi"/>
          <w:b/>
        </w:rPr>
        <w:t xml:space="preserve">Declaración de carga pública de la Ley de privacidad y la Ley de reducción del papeleo </w:t>
      </w:r>
      <w:r w:rsidRPr="00A46F24">
        <w:rPr>
          <w:rFonts w:asciiTheme="majorHAnsi" w:hAnsiTheme="majorHAnsi" w:cstheme="majorHAnsi"/>
          <w:b/>
        </w:rPr>
        <w:tab/>
      </w:r>
    </w:p>
    <w:p w14:paraId="2F397216" w14:textId="77777777" w:rsidR="00D834A9" w:rsidRPr="00A46F24" w:rsidRDefault="00D834A9" w:rsidP="00D21200">
      <w:pPr>
        <w:pStyle w:val="NoSpacing"/>
        <w:numPr>
          <w:ilvl w:val="0"/>
          <w:numId w:val="12"/>
        </w:numPr>
        <w:contextualSpacing/>
        <w:rPr>
          <w:rFonts w:asciiTheme="majorHAnsi" w:hAnsiTheme="majorHAnsi" w:cstheme="majorHAnsi"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t xml:space="preserve">El propósito de este formulario es proporcionar al Departamento de Trabajo información suficiente para identificar y determinar las calificaciones del solicitante del Certificado para desempeñarse como FLC o FLCE. </w:t>
      </w:r>
    </w:p>
    <w:p w14:paraId="49DA7202" w14:textId="77777777" w:rsidR="00D834A9" w:rsidRPr="00A46F24" w:rsidRDefault="00D834A9" w:rsidP="00D21200">
      <w:pPr>
        <w:pStyle w:val="NoSpacing"/>
        <w:numPr>
          <w:ilvl w:val="0"/>
          <w:numId w:val="12"/>
        </w:numPr>
        <w:contextualSpacing/>
        <w:rPr>
          <w:rFonts w:asciiTheme="majorHAnsi" w:hAnsiTheme="majorHAnsi" w:cstheme="majorHAnsi"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t xml:space="preserve">El Departamento de Trabajo utiliza esta información recopilada en el proceso de registro de FLC/FLCE y, además, la información de este formulario se puede utilizar en el </w:t>
      </w:r>
      <w:r w:rsidR="000C7F60" w:rsidRPr="00A46F24">
        <w:rPr>
          <w:rFonts w:asciiTheme="majorHAnsi" w:hAnsiTheme="majorHAnsi" w:cstheme="majorHAnsi"/>
          <w:sz w:val="22"/>
          <w:szCs w:val="22"/>
        </w:rPr>
        <w:t>trans</w:t>
      </w:r>
      <w:r w:rsidRPr="00A46F24">
        <w:rPr>
          <w:rFonts w:asciiTheme="majorHAnsi" w:hAnsiTheme="majorHAnsi" w:cstheme="majorHAnsi"/>
          <w:sz w:val="22"/>
          <w:szCs w:val="22"/>
        </w:rPr>
        <w:t xml:space="preserve">curso de la presentación de pruebas a un tribunal administrativo o en el </w:t>
      </w:r>
      <w:r w:rsidR="000C7F60" w:rsidRPr="00A46F24">
        <w:rPr>
          <w:rFonts w:asciiTheme="majorHAnsi" w:hAnsiTheme="majorHAnsi" w:cstheme="majorHAnsi"/>
          <w:sz w:val="22"/>
          <w:szCs w:val="22"/>
        </w:rPr>
        <w:t>trans</w:t>
      </w:r>
      <w:r w:rsidRPr="00A46F24">
        <w:rPr>
          <w:rFonts w:asciiTheme="majorHAnsi" w:hAnsiTheme="majorHAnsi" w:cstheme="majorHAnsi"/>
          <w:sz w:val="22"/>
          <w:szCs w:val="22"/>
        </w:rPr>
        <w:t xml:space="preserve">curso de negociaciones de acuerdos. </w:t>
      </w:r>
    </w:p>
    <w:p w14:paraId="5C54A385" w14:textId="4AFD664D" w:rsidR="00D834A9" w:rsidRPr="00A46F24" w:rsidRDefault="00D834A9" w:rsidP="00D21200">
      <w:pPr>
        <w:pStyle w:val="NoSpacing"/>
        <w:numPr>
          <w:ilvl w:val="0"/>
          <w:numId w:val="12"/>
        </w:numPr>
        <w:contextualSpacing/>
        <w:rPr>
          <w:rFonts w:asciiTheme="majorHAnsi" w:hAnsiTheme="majorHAnsi" w:cstheme="majorHAnsi"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t>El no proporcionar la información impide la emisión de los documentos necesarios requeridos por la ley.  Su número de Seguro Social se utiliza con fines de identificación</w:t>
      </w:r>
      <w:ins w:id="11" w:author="Lee, Jennifer B - WHD" w:date="2024-08-30T13:49:00Z" w16du:dateUtc="2024-08-30T17:49:00Z">
        <w:r w:rsidR="00BD42CB">
          <w:rPr>
            <w:rFonts w:asciiTheme="majorHAnsi" w:hAnsiTheme="majorHAnsi" w:cstheme="majorHAnsi"/>
            <w:sz w:val="22"/>
            <w:szCs w:val="22"/>
          </w:rPr>
          <w:t>;</w:t>
        </w:r>
      </w:ins>
      <w:del w:id="12" w:author="Lee, Jennifer B - WHD" w:date="2024-08-30T13:49:00Z" w16du:dateUtc="2024-08-30T17:49:00Z">
        <w:r w:rsidRPr="00A46F24" w:rsidDel="00BD42CB">
          <w:rPr>
            <w:rFonts w:asciiTheme="majorHAnsi" w:hAnsiTheme="majorHAnsi" w:cstheme="majorHAnsi"/>
            <w:sz w:val="22"/>
            <w:szCs w:val="22"/>
          </w:rPr>
          <w:delText xml:space="preserve"> y</w:delText>
        </w:r>
      </w:del>
      <w:r w:rsidRPr="00A46F24">
        <w:rPr>
          <w:rFonts w:asciiTheme="majorHAnsi" w:hAnsiTheme="majorHAnsi" w:cstheme="majorHAnsi"/>
          <w:sz w:val="22"/>
          <w:szCs w:val="22"/>
        </w:rPr>
        <w:t xml:space="preserve"> su presentación está autorizada por </w:t>
      </w:r>
      <w:r w:rsidR="000C7F60" w:rsidRPr="00A46F24">
        <w:rPr>
          <w:rFonts w:asciiTheme="majorHAnsi" w:hAnsiTheme="majorHAnsi" w:cstheme="majorHAnsi"/>
          <w:sz w:val="22"/>
          <w:szCs w:val="22"/>
        </w:rPr>
        <w:t>la</w:t>
      </w:r>
      <w:r w:rsidRPr="00A46F24">
        <w:rPr>
          <w:rFonts w:asciiTheme="majorHAnsi" w:hAnsiTheme="majorHAnsi" w:cstheme="majorHAnsi"/>
          <w:sz w:val="22"/>
          <w:szCs w:val="22"/>
        </w:rPr>
        <w:t xml:space="preserve"> 29 CFR </w:t>
      </w:r>
      <w:r w:rsidR="008B2888" w:rsidRPr="00A46F24">
        <w:rPr>
          <w:rFonts w:asciiTheme="majorHAnsi" w:hAnsiTheme="majorHAnsi" w:cstheme="majorHAnsi"/>
          <w:sz w:val="22"/>
          <w:szCs w:val="22"/>
        </w:rPr>
        <w:t>§</w:t>
      </w:r>
      <w:r w:rsidRPr="00A46F24">
        <w:rPr>
          <w:rFonts w:asciiTheme="majorHAnsi" w:hAnsiTheme="majorHAnsi" w:cstheme="majorHAnsi"/>
          <w:sz w:val="22"/>
          <w:szCs w:val="22"/>
        </w:rPr>
        <w:t> 500.</w:t>
      </w:r>
      <w:ins w:id="13" w:author="Lee, Jennifer B - WHD" w:date="2024-08-30T13:49:00Z" w16du:dateUtc="2024-08-30T17:49:00Z">
        <w:r w:rsidR="00BD42CB">
          <w:rPr>
            <w:rFonts w:asciiTheme="majorHAnsi" w:hAnsiTheme="majorHAnsi" w:cstheme="majorHAnsi"/>
            <w:sz w:val="22"/>
            <w:szCs w:val="22"/>
          </w:rPr>
          <w:t xml:space="preserve"> </w:t>
        </w:r>
        <w:r w:rsidR="00BD42CB">
          <w:rPr>
            <w:rFonts w:asciiTheme="majorHAnsi" w:hAnsiTheme="majorHAnsi" w:cstheme="majorHAnsi"/>
            <w:sz w:val="22"/>
            <w:szCs w:val="22"/>
          </w:rPr>
          <w:t xml:space="preserve">Divulgación de su número de Seguro Social es voluntaria; </w:t>
        </w:r>
      </w:ins>
      <w:ins w:id="14" w:author="Lee, Jennifer B - WHD" w:date="2024-08-30T13:50:00Z" w16du:dateUtc="2024-08-30T17:50:00Z">
        <w:r w:rsidR="0018441D">
          <w:rPr>
            <w:rFonts w:asciiTheme="majorHAnsi" w:hAnsiTheme="majorHAnsi" w:cstheme="majorHAnsi"/>
            <w:sz w:val="22"/>
            <w:szCs w:val="22"/>
          </w:rPr>
          <w:t>sin embargo</w:t>
        </w:r>
      </w:ins>
      <w:ins w:id="15" w:author="Lee, Jennifer B - WHD" w:date="2024-08-30T13:49:00Z" w16du:dateUtc="2024-08-30T17:49:00Z">
        <w:r w:rsidR="00BD42CB">
          <w:rPr>
            <w:rFonts w:asciiTheme="majorHAnsi" w:hAnsiTheme="majorHAnsi" w:cstheme="majorHAnsi"/>
            <w:sz w:val="22"/>
            <w:szCs w:val="22"/>
          </w:rPr>
          <w:t xml:space="preserve">, </w:t>
        </w:r>
      </w:ins>
      <w:ins w:id="16" w:author="Lee, Jennifer B - WHD" w:date="2024-08-30T13:51:00Z" w16du:dateUtc="2024-08-30T17:51:00Z">
        <w:r w:rsidR="00AF0619">
          <w:rPr>
            <w:rFonts w:asciiTheme="majorHAnsi" w:hAnsiTheme="majorHAnsi" w:cstheme="majorHAnsi"/>
            <w:sz w:val="22"/>
            <w:szCs w:val="22"/>
          </w:rPr>
          <w:t>no</w:t>
        </w:r>
      </w:ins>
      <w:ins w:id="17" w:author="Lee, Jennifer B - WHD" w:date="2024-08-30T13:49:00Z" w16du:dateUtc="2024-08-30T17:49:00Z">
        <w:r w:rsidR="00BD42CB">
          <w:rPr>
            <w:rFonts w:asciiTheme="majorHAnsi" w:hAnsiTheme="majorHAnsi" w:cstheme="majorHAnsi"/>
            <w:sz w:val="22"/>
            <w:szCs w:val="22"/>
          </w:rPr>
          <w:t xml:space="preserve"> divulgarlo puede afectar el </w:t>
        </w:r>
      </w:ins>
      <w:ins w:id="18" w:author="Lee, Jennifer B - WHD" w:date="2024-08-30T13:50:00Z" w16du:dateUtc="2024-08-30T17:50:00Z">
        <w:r w:rsidR="0018441D">
          <w:rPr>
            <w:rFonts w:asciiTheme="majorHAnsi" w:hAnsiTheme="majorHAnsi" w:cstheme="majorHAnsi"/>
            <w:sz w:val="22"/>
            <w:szCs w:val="22"/>
          </w:rPr>
          <w:t>procesamiento</w:t>
        </w:r>
      </w:ins>
      <w:ins w:id="19" w:author="Lee, Jennifer B - WHD" w:date="2024-08-30T13:49:00Z" w16du:dateUtc="2024-08-30T17:49:00Z">
        <w:r w:rsidR="00BD42CB">
          <w:rPr>
            <w:rFonts w:asciiTheme="majorHAnsi" w:hAnsiTheme="majorHAnsi" w:cstheme="majorHAnsi"/>
            <w:sz w:val="22"/>
            <w:szCs w:val="22"/>
          </w:rPr>
          <w:t xml:space="preserve"> o </w:t>
        </w:r>
      </w:ins>
      <w:ins w:id="20" w:author="Lee, Jennifer B - WHD" w:date="2024-08-30T13:50:00Z" w16du:dateUtc="2024-08-30T17:50:00Z">
        <w:r w:rsidR="0018441D">
          <w:rPr>
            <w:rFonts w:asciiTheme="majorHAnsi" w:hAnsiTheme="majorHAnsi" w:cstheme="majorHAnsi"/>
            <w:sz w:val="22"/>
            <w:szCs w:val="22"/>
          </w:rPr>
          <w:t xml:space="preserve">la </w:t>
        </w:r>
      </w:ins>
      <w:ins w:id="21" w:author="Lee, Jennifer B - WHD" w:date="2024-08-30T13:49:00Z" w16du:dateUtc="2024-08-30T17:49:00Z">
        <w:r w:rsidR="00BD42CB">
          <w:rPr>
            <w:rFonts w:asciiTheme="majorHAnsi" w:hAnsiTheme="majorHAnsi" w:cstheme="majorHAnsi"/>
            <w:sz w:val="22"/>
            <w:szCs w:val="22"/>
          </w:rPr>
          <w:t xml:space="preserve">aprobación de su solicitud.   </w:t>
        </w:r>
        <w:r w:rsidR="00BD42CB" w:rsidRPr="00AB6773">
          <w:rPr>
            <w:rFonts w:asciiTheme="majorHAnsi" w:hAnsiTheme="majorHAnsi" w:cstheme="majorHAnsi"/>
            <w:sz w:val="22"/>
            <w:szCs w:val="22"/>
          </w:rPr>
          <w:t xml:space="preserve"> </w:t>
        </w:r>
        <w:r w:rsidR="00BD42CB" w:rsidRPr="00F806D6">
          <w:rPr>
            <w:rFonts w:asciiTheme="majorHAnsi" w:hAnsiTheme="majorHAnsi" w:cstheme="majorHAnsi"/>
            <w:sz w:val="22"/>
            <w:szCs w:val="22"/>
          </w:rPr>
          <w:t xml:space="preserve"> </w:t>
        </w:r>
      </w:ins>
      <w:r w:rsidRPr="00A46F2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6121BA1" w14:textId="77777777" w:rsidR="00D834A9" w:rsidRPr="00A46F24" w:rsidRDefault="00D834A9" w:rsidP="00D21200">
      <w:pPr>
        <w:pStyle w:val="NoSpacing"/>
        <w:numPr>
          <w:ilvl w:val="0"/>
          <w:numId w:val="12"/>
        </w:numPr>
        <w:contextualSpacing/>
        <w:rPr>
          <w:rFonts w:asciiTheme="majorHAnsi" w:hAnsiTheme="majorHAnsi" w:cstheme="majorHAnsi"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t>La información recopilada en respuesta a esta solicitud puede divulgarse de conformidad con las disposiciones de la Ley de libertad de información, 5 U</w:t>
      </w:r>
      <w:r w:rsidR="000C7F60" w:rsidRPr="00A46F24">
        <w:rPr>
          <w:rFonts w:asciiTheme="majorHAnsi" w:hAnsiTheme="majorHAnsi" w:cstheme="majorHAnsi"/>
          <w:sz w:val="22"/>
          <w:szCs w:val="22"/>
        </w:rPr>
        <w:t>.</w:t>
      </w:r>
      <w:r w:rsidRPr="00A46F24">
        <w:rPr>
          <w:rFonts w:asciiTheme="majorHAnsi" w:hAnsiTheme="majorHAnsi" w:cstheme="majorHAnsi"/>
          <w:sz w:val="22"/>
          <w:szCs w:val="22"/>
        </w:rPr>
        <w:t>S</w:t>
      </w:r>
      <w:r w:rsidR="000C7F60" w:rsidRPr="00A46F24">
        <w:rPr>
          <w:rFonts w:asciiTheme="majorHAnsi" w:hAnsiTheme="majorHAnsi" w:cstheme="majorHAnsi"/>
          <w:sz w:val="22"/>
          <w:szCs w:val="22"/>
        </w:rPr>
        <w:t>.</w:t>
      </w:r>
      <w:r w:rsidRPr="00A46F24">
        <w:rPr>
          <w:rFonts w:asciiTheme="majorHAnsi" w:hAnsiTheme="majorHAnsi" w:cstheme="majorHAnsi"/>
          <w:sz w:val="22"/>
          <w:szCs w:val="22"/>
        </w:rPr>
        <w:t>C</w:t>
      </w:r>
      <w:r w:rsidR="000C7F60" w:rsidRPr="00A46F24">
        <w:rPr>
          <w:rFonts w:asciiTheme="majorHAnsi" w:hAnsiTheme="majorHAnsi" w:cstheme="majorHAnsi"/>
          <w:sz w:val="22"/>
          <w:szCs w:val="22"/>
        </w:rPr>
        <w:t>.</w:t>
      </w:r>
      <w:r w:rsidRPr="00A46F24">
        <w:rPr>
          <w:rFonts w:asciiTheme="majorHAnsi" w:hAnsiTheme="majorHAnsi" w:cstheme="majorHAnsi"/>
          <w:sz w:val="22"/>
          <w:szCs w:val="22"/>
        </w:rPr>
        <w:t xml:space="preserve"> § 552(a); y de </w:t>
      </w:r>
      <w:r w:rsidR="000C7F60" w:rsidRPr="00A46F24">
        <w:rPr>
          <w:rFonts w:asciiTheme="majorHAnsi" w:hAnsiTheme="majorHAnsi" w:cstheme="majorHAnsi"/>
          <w:sz w:val="22"/>
          <w:szCs w:val="22"/>
        </w:rPr>
        <w:t xml:space="preserve">los reglamentos </w:t>
      </w:r>
      <w:r w:rsidRPr="00A46F24">
        <w:rPr>
          <w:rFonts w:asciiTheme="majorHAnsi" w:hAnsiTheme="majorHAnsi" w:cstheme="majorHAnsi"/>
          <w:sz w:val="22"/>
          <w:szCs w:val="22"/>
        </w:rPr>
        <w:t>relacionad</w:t>
      </w:r>
      <w:r w:rsidR="000C7F60" w:rsidRPr="00A46F24">
        <w:rPr>
          <w:rFonts w:asciiTheme="majorHAnsi" w:hAnsiTheme="majorHAnsi" w:cstheme="majorHAnsi"/>
          <w:sz w:val="22"/>
          <w:szCs w:val="22"/>
        </w:rPr>
        <w:t>o</w:t>
      </w:r>
      <w:r w:rsidRPr="00A46F24">
        <w:rPr>
          <w:rFonts w:asciiTheme="majorHAnsi" w:hAnsiTheme="majorHAnsi" w:cstheme="majorHAnsi"/>
          <w:sz w:val="22"/>
          <w:szCs w:val="22"/>
        </w:rPr>
        <w:t xml:space="preserve">s, 29 CFR </w:t>
      </w:r>
      <w:r w:rsidR="008B2888" w:rsidRPr="00A46F24">
        <w:rPr>
          <w:rFonts w:asciiTheme="majorHAnsi" w:hAnsiTheme="majorHAnsi" w:cstheme="majorHAnsi"/>
          <w:sz w:val="22"/>
          <w:szCs w:val="22"/>
        </w:rPr>
        <w:t>§§</w:t>
      </w:r>
      <w:r w:rsidRPr="00A46F24">
        <w:rPr>
          <w:rFonts w:asciiTheme="majorHAnsi" w:hAnsiTheme="majorHAnsi" w:cstheme="majorHAnsi"/>
          <w:sz w:val="22"/>
          <w:szCs w:val="22"/>
        </w:rPr>
        <w:t xml:space="preserve"> 70, 71.  El Departamento de Trabajo no ofrece garantías expresas de confidencialidad con respecto a esta recopilación de información. </w:t>
      </w:r>
    </w:p>
    <w:p w14:paraId="6FBAC20F" w14:textId="2B0CDEB0" w:rsidR="00D834A9" w:rsidRPr="00A46F24" w:rsidRDefault="00D834A9" w:rsidP="00D21200">
      <w:pPr>
        <w:pStyle w:val="NoSpacing"/>
        <w:numPr>
          <w:ilvl w:val="0"/>
          <w:numId w:val="12"/>
        </w:numPr>
        <w:contextualSpacing/>
        <w:rPr>
          <w:rFonts w:asciiTheme="majorHAnsi" w:hAnsiTheme="majorHAnsi" w:cstheme="majorHAnsi"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t>La presentación de esta información es requerida en virtud de la MSPA para poder obtener el beneficio de un Cert</w:t>
      </w:r>
      <w:r w:rsidR="00F355AB">
        <w:rPr>
          <w:rFonts w:asciiTheme="majorHAnsi" w:hAnsiTheme="majorHAnsi" w:cstheme="majorHAnsi"/>
          <w:sz w:val="22"/>
          <w:szCs w:val="22"/>
        </w:rPr>
        <w:t>ificado de R</w:t>
      </w:r>
      <w:r w:rsidRPr="00A46F24">
        <w:rPr>
          <w:rFonts w:asciiTheme="majorHAnsi" w:hAnsiTheme="majorHAnsi" w:cstheme="majorHAnsi"/>
          <w:sz w:val="22"/>
          <w:szCs w:val="22"/>
        </w:rPr>
        <w:t>egistro de FLC o FLCE. 29 U.S.C. §§ 1811-1812; 29</w:t>
      </w:r>
      <w:r w:rsidR="008B2888" w:rsidRPr="00A46F24">
        <w:rPr>
          <w:rFonts w:asciiTheme="majorHAnsi" w:hAnsiTheme="majorHAnsi" w:cstheme="majorHAnsi"/>
          <w:sz w:val="22"/>
          <w:szCs w:val="22"/>
        </w:rPr>
        <w:t xml:space="preserve"> </w:t>
      </w:r>
      <w:r w:rsidR="000C7F60" w:rsidRPr="00A46F24">
        <w:rPr>
          <w:rFonts w:asciiTheme="majorHAnsi" w:hAnsiTheme="majorHAnsi" w:cstheme="majorHAnsi"/>
          <w:sz w:val="22"/>
          <w:szCs w:val="22"/>
        </w:rPr>
        <w:t>CFR</w:t>
      </w:r>
      <w:r w:rsidRPr="00A46F24">
        <w:rPr>
          <w:rFonts w:asciiTheme="majorHAnsi" w:hAnsiTheme="majorHAnsi" w:cstheme="majorHAnsi"/>
          <w:sz w:val="22"/>
          <w:szCs w:val="22"/>
        </w:rPr>
        <w:t xml:space="preserve"> § 500.44-.47.  La participación ilegal en actividades de FLC si</w:t>
      </w:r>
      <w:r w:rsidR="00F355AB">
        <w:rPr>
          <w:rFonts w:asciiTheme="majorHAnsi" w:hAnsiTheme="majorHAnsi" w:cstheme="majorHAnsi"/>
          <w:sz w:val="22"/>
          <w:szCs w:val="22"/>
        </w:rPr>
        <w:t>n contar con un Certificado de R</w:t>
      </w:r>
      <w:r w:rsidRPr="00A46F24">
        <w:rPr>
          <w:rFonts w:asciiTheme="majorHAnsi" w:hAnsiTheme="majorHAnsi" w:cstheme="majorHAnsi"/>
          <w:sz w:val="22"/>
          <w:szCs w:val="22"/>
        </w:rPr>
        <w:t xml:space="preserve">egistro de FLC/FLCE válido puede </w:t>
      </w:r>
      <w:r w:rsidR="000C7F60" w:rsidRPr="00A46F24">
        <w:rPr>
          <w:rFonts w:asciiTheme="majorHAnsi" w:hAnsiTheme="majorHAnsi" w:cstheme="majorHAnsi"/>
          <w:sz w:val="22"/>
          <w:szCs w:val="22"/>
        </w:rPr>
        <w:t>resultar en</w:t>
      </w:r>
      <w:r w:rsidRPr="00A46F24">
        <w:rPr>
          <w:rFonts w:asciiTheme="majorHAnsi" w:hAnsiTheme="majorHAnsi" w:cstheme="majorHAnsi"/>
          <w:sz w:val="22"/>
          <w:szCs w:val="22"/>
        </w:rPr>
        <w:t xml:space="preserve"> sanciones civiles o penales.  Consulte el 29 U.S.C. §§ 1851-1853 y 29 </w:t>
      </w:r>
      <w:r w:rsidR="000C7F60" w:rsidRPr="00A46F24">
        <w:rPr>
          <w:rFonts w:asciiTheme="majorHAnsi" w:hAnsiTheme="majorHAnsi" w:cstheme="majorHAnsi"/>
          <w:sz w:val="22"/>
          <w:szCs w:val="22"/>
        </w:rPr>
        <w:t>CFR</w:t>
      </w:r>
      <w:r w:rsidRPr="00A46F24">
        <w:rPr>
          <w:rFonts w:asciiTheme="majorHAnsi" w:hAnsiTheme="majorHAnsi" w:cstheme="majorHAnsi"/>
          <w:sz w:val="22"/>
          <w:szCs w:val="22"/>
        </w:rPr>
        <w:t xml:space="preserve"> </w:t>
      </w:r>
      <w:r w:rsidR="000C7F60" w:rsidRPr="00A46F24">
        <w:rPr>
          <w:rFonts w:asciiTheme="majorHAnsi" w:hAnsiTheme="majorHAnsi" w:cstheme="majorHAnsi"/>
          <w:sz w:val="22"/>
          <w:szCs w:val="22"/>
        </w:rPr>
        <w:t>P</w:t>
      </w:r>
      <w:r w:rsidRPr="00A46F24">
        <w:rPr>
          <w:rFonts w:asciiTheme="majorHAnsi" w:hAnsiTheme="majorHAnsi" w:cstheme="majorHAnsi"/>
          <w:sz w:val="22"/>
          <w:szCs w:val="22"/>
        </w:rPr>
        <w:t xml:space="preserve">arte 500, </w:t>
      </w:r>
      <w:r w:rsidR="000C7F60" w:rsidRPr="00A46F24">
        <w:rPr>
          <w:rFonts w:asciiTheme="majorHAnsi" w:hAnsiTheme="majorHAnsi" w:cstheme="majorHAnsi"/>
          <w:sz w:val="22"/>
          <w:szCs w:val="22"/>
        </w:rPr>
        <w:t>S</w:t>
      </w:r>
      <w:r w:rsidRPr="00A46F24">
        <w:rPr>
          <w:rFonts w:asciiTheme="majorHAnsi" w:hAnsiTheme="majorHAnsi" w:cstheme="majorHAnsi"/>
          <w:sz w:val="22"/>
          <w:szCs w:val="22"/>
        </w:rPr>
        <w:t xml:space="preserve">ubparte E.  </w:t>
      </w:r>
    </w:p>
    <w:p w14:paraId="6AB399BB" w14:textId="77777777" w:rsidR="00D834A9" w:rsidRPr="00A46F24" w:rsidRDefault="00D834A9" w:rsidP="00D21200">
      <w:pPr>
        <w:pStyle w:val="NoSpacing"/>
        <w:numPr>
          <w:ilvl w:val="0"/>
          <w:numId w:val="12"/>
        </w:numPr>
        <w:contextualSpacing/>
        <w:rPr>
          <w:rFonts w:asciiTheme="majorHAnsi" w:hAnsiTheme="majorHAnsi" w:cstheme="majorHAnsi"/>
          <w:sz w:val="22"/>
          <w:szCs w:val="22"/>
        </w:rPr>
      </w:pPr>
      <w:r w:rsidRPr="00A46F24">
        <w:rPr>
          <w:rFonts w:asciiTheme="majorHAnsi" w:hAnsiTheme="majorHAnsi" w:cstheme="majorHAnsi"/>
          <w:sz w:val="22"/>
          <w:szCs w:val="22"/>
        </w:rPr>
        <w:t xml:space="preserve">No se requiere que las personas respondan a esta recopilación de información a menos que muestre un número de control OMB válido vigente. </w:t>
      </w:r>
    </w:p>
    <w:p w14:paraId="071D8483" w14:textId="77777777" w:rsidR="00D834A9" w:rsidRPr="00A46F24" w:rsidRDefault="00D834A9" w:rsidP="00633ECB">
      <w:pPr>
        <w:pStyle w:val="NoSpacing"/>
        <w:numPr>
          <w:ilvl w:val="0"/>
          <w:numId w:val="12"/>
        </w:numPr>
        <w:contextualSpacing/>
        <w:rPr>
          <w:rFonts w:asciiTheme="majorHAnsi" w:hAnsiTheme="majorHAnsi" w:cstheme="majorHAnsi"/>
          <w:caps/>
        </w:rPr>
      </w:pPr>
      <w:r w:rsidRPr="00A46F24">
        <w:rPr>
          <w:rFonts w:asciiTheme="majorHAnsi" w:hAnsiTheme="majorHAnsi" w:cstheme="majorHAnsi"/>
          <w:sz w:val="22"/>
          <w:szCs w:val="22"/>
        </w:rPr>
        <w:t xml:space="preserve">El Departamento de Trabajo estima que tomará un promedio de 30 minutos </w:t>
      </w:r>
      <w:r w:rsidR="000C7F60" w:rsidRPr="00A46F24">
        <w:rPr>
          <w:rFonts w:asciiTheme="majorHAnsi" w:hAnsiTheme="majorHAnsi" w:cstheme="majorHAnsi"/>
          <w:sz w:val="22"/>
          <w:szCs w:val="22"/>
        </w:rPr>
        <w:t xml:space="preserve">para </w:t>
      </w:r>
      <w:r w:rsidRPr="00A46F24">
        <w:rPr>
          <w:rFonts w:asciiTheme="majorHAnsi" w:hAnsiTheme="majorHAnsi" w:cstheme="majorHAnsi"/>
          <w:sz w:val="22"/>
          <w:szCs w:val="22"/>
        </w:rPr>
        <w:t xml:space="preserve">completar esta recopilación de información, </w:t>
      </w:r>
      <w:r w:rsidR="000C7F60" w:rsidRPr="00A46F24">
        <w:rPr>
          <w:rFonts w:asciiTheme="majorHAnsi" w:hAnsiTheme="majorHAnsi" w:cstheme="majorHAnsi"/>
          <w:sz w:val="22"/>
          <w:szCs w:val="22"/>
        </w:rPr>
        <w:t xml:space="preserve">incluyendo </w:t>
      </w:r>
      <w:r w:rsidRPr="00A46F24">
        <w:rPr>
          <w:rFonts w:asciiTheme="majorHAnsi" w:hAnsiTheme="majorHAnsi" w:cstheme="majorHAnsi"/>
          <w:sz w:val="22"/>
          <w:szCs w:val="22"/>
        </w:rPr>
        <w:t xml:space="preserve">el tiempo para revisar las instrucciones, buscar fuentes de datos existentes, recopilar y mantener los datos necesarios y completar y revisar la información recopilada.  Si tiene alguna sugerencia para </w:t>
      </w:r>
      <w:r w:rsidRPr="00A46F24">
        <w:rPr>
          <w:rFonts w:asciiTheme="majorHAnsi" w:hAnsiTheme="majorHAnsi" w:cstheme="majorHAnsi"/>
          <w:sz w:val="22"/>
          <w:szCs w:val="22"/>
        </w:rPr>
        <w:lastRenderedPageBreak/>
        <w:t xml:space="preserve">reducir esta carga, envíela a la siguiente dirección: Administrator, Wage and Hour Division, Room S-3502, 200 Constitution Avenue, N.W., Washington, DC 20210.    </w:t>
      </w:r>
    </w:p>
    <w:sectPr w:rsidR="00D834A9" w:rsidRPr="00A46F24" w:rsidSect="00480A57">
      <w:footerReference w:type="default" r:id="rId21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E33FC" w14:textId="77777777" w:rsidR="00586968" w:rsidRDefault="00586968" w:rsidP="000A01D5">
      <w:r>
        <w:separator/>
      </w:r>
    </w:p>
  </w:endnote>
  <w:endnote w:type="continuationSeparator" w:id="0">
    <w:p w14:paraId="6D6C12F9" w14:textId="77777777" w:rsidR="00586968" w:rsidRDefault="00586968" w:rsidP="000A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792DF" w14:textId="77777777" w:rsidR="00633ECB" w:rsidRDefault="00633ECB" w:rsidP="00480A57">
    <w:pPr>
      <w:pStyle w:val="Footer"/>
      <w:tabs>
        <w:tab w:val="left" w:pos="9585"/>
        <w:tab w:val="right" w:pos="10800"/>
      </w:tabs>
    </w:pPr>
    <w:r>
      <w:tab/>
    </w:r>
    <w:r>
      <w:tab/>
    </w:r>
    <w:r>
      <w:tab/>
    </w:r>
    <w:r>
      <w:tab/>
      <w:t xml:space="preserve">WH-535 </w:t>
    </w:r>
  </w:p>
  <w:p w14:paraId="732A385F" w14:textId="77777777" w:rsidR="00633ECB" w:rsidRDefault="00633ECB" w:rsidP="00B048DB">
    <w:pPr>
      <w:pStyle w:val="Footer"/>
      <w:tabs>
        <w:tab w:val="left" w:pos="9585"/>
        <w:tab w:val="right" w:pos="10800"/>
      </w:tabs>
      <w:jc w:val="right"/>
    </w:pPr>
    <w:r>
      <w:t>Número de OMB 1235-0016</w:t>
    </w:r>
  </w:p>
  <w:p w14:paraId="35C179AA" w14:textId="5CC19619" w:rsidR="00633ECB" w:rsidRDefault="00A46F24" w:rsidP="00480A57">
    <w:pPr>
      <w:pStyle w:val="Footer"/>
      <w:jc w:val="right"/>
    </w:pPr>
    <w:r>
      <w:t>vence</w:t>
    </w:r>
    <w:r w:rsidR="00633ECB">
      <w:t xml:space="preserve"> el </w:t>
    </w:r>
    <w:r w:rsidR="00930B7A">
      <w:t>0</w:t>
    </w:r>
    <w:ins w:id="22" w:author="Lee, Jennifer B - WHD" w:date="2024-08-30T14:03:00Z" w16du:dateUtc="2024-08-30T18:03:00Z">
      <w:r w:rsidR="00CE72F5">
        <w:t>8/31/2027</w:t>
      </w:r>
    </w:ins>
    <w:del w:id="23" w:author="Lee, Jennifer B - WHD" w:date="2024-08-30T14:03:00Z" w16du:dateUtc="2024-08-30T18:03:00Z">
      <w:r w:rsidR="00930B7A" w:rsidDel="00CE72F5">
        <w:delText>9</w:delText>
      </w:r>
      <w:r w:rsidR="00633ECB" w:rsidDel="00CE72F5">
        <w:delText>/</w:delText>
      </w:r>
      <w:r w:rsidR="00930B7A" w:rsidDel="00CE72F5">
        <w:delText>30</w:delText>
      </w:r>
      <w:r w:rsidR="00633ECB" w:rsidDel="00CE72F5">
        <w:delText>/</w:delText>
      </w:r>
      <w:r w:rsidR="00930B7A" w:rsidDel="00CE72F5">
        <w:delText>2024</w:delText>
      </w:r>
    </w:del>
  </w:p>
  <w:p w14:paraId="5A6550FD" w14:textId="77777777" w:rsidR="00633ECB" w:rsidRDefault="00633E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6D497" w14:textId="77777777" w:rsidR="00586968" w:rsidRDefault="00586968" w:rsidP="000A01D5">
      <w:r>
        <w:separator/>
      </w:r>
    </w:p>
  </w:footnote>
  <w:footnote w:type="continuationSeparator" w:id="0">
    <w:p w14:paraId="3ADC8DDA" w14:textId="77777777" w:rsidR="00586968" w:rsidRDefault="00586968" w:rsidP="000A0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2C4B"/>
    <w:multiLevelType w:val="hybridMultilevel"/>
    <w:tmpl w:val="D102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0A6"/>
    <w:multiLevelType w:val="hybridMultilevel"/>
    <w:tmpl w:val="218C4110"/>
    <w:lvl w:ilvl="0" w:tplc="641A93F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7374E"/>
    <w:multiLevelType w:val="hybridMultilevel"/>
    <w:tmpl w:val="B8308C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7059B"/>
    <w:multiLevelType w:val="hybridMultilevel"/>
    <w:tmpl w:val="18F85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A0CFB"/>
    <w:multiLevelType w:val="hybridMultilevel"/>
    <w:tmpl w:val="30DCD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53825"/>
    <w:multiLevelType w:val="hybridMultilevel"/>
    <w:tmpl w:val="B8308C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03E73"/>
    <w:multiLevelType w:val="hybridMultilevel"/>
    <w:tmpl w:val="DA60251A"/>
    <w:lvl w:ilvl="0" w:tplc="0FB608AA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595959" w:themeColor="text1" w:themeTint="A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C11F49"/>
    <w:multiLevelType w:val="hybridMultilevel"/>
    <w:tmpl w:val="0780F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51E90"/>
    <w:multiLevelType w:val="hybridMultilevel"/>
    <w:tmpl w:val="C11C09FC"/>
    <w:lvl w:ilvl="0" w:tplc="68225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315D2"/>
    <w:multiLevelType w:val="hybridMultilevel"/>
    <w:tmpl w:val="D8FA9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D1749"/>
    <w:multiLevelType w:val="hybridMultilevel"/>
    <w:tmpl w:val="C4BE24FA"/>
    <w:lvl w:ilvl="0" w:tplc="F718DFA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5C46BC"/>
    <w:multiLevelType w:val="hybridMultilevel"/>
    <w:tmpl w:val="B8308C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77204"/>
    <w:multiLevelType w:val="hybridMultilevel"/>
    <w:tmpl w:val="ACE0A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071790">
    <w:abstractNumId w:val="8"/>
  </w:num>
  <w:num w:numId="2" w16cid:durableId="825435976">
    <w:abstractNumId w:val="4"/>
  </w:num>
  <w:num w:numId="3" w16cid:durableId="1751151361">
    <w:abstractNumId w:val="0"/>
  </w:num>
  <w:num w:numId="4" w16cid:durableId="625966339">
    <w:abstractNumId w:val="7"/>
  </w:num>
  <w:num w:numId="5" w16cid:durableId="307325212">
    <w:abstractNumId w:val="2"/>
  </w:num>
  <w:num w:numId="6" w16cid:durableId="528640296">
    <w:abstractNumId w:val="3"/>
  </w:num>
  <w:num w:numId="7" w16cid:durableId="266693372">
    <w:abstractNumId w:val="5"/>
  </w:num>
  <w:num w:numId="8" w16cid:durableId="1652325259">
    <w:abstractNumId w:val="11"/>
  </w:num>
  <w:num w:numId="9" w16cid:durableId="416635521">
    <w:abstractNumId w:val="6"/>
  </w:num>
  <w:num w:numId="10" w16cid:durableId="1238369241">
    <w:abstractNumId w:val="12"/>
  </w:num>
  <w:num w:numId="11" w16cid:durableId="593441559">
    <w:abstractNumId w:val="9"/>
  </w:num>
  <w:num w:numId="12" w16cid:durableId="895319200">
    <w:abstractNumId w:val="1"/>
  </w:num>
  <w:num w:numId="13" w16cid:durableId="26661919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ee, Jennifer B - WHD">
    <w15:presenceInfo w15:providerId="AD" w15:userId="S::Lee.Jennifer@dol.gov::3f34898d-4621-4462-8012-a80567fd5f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2DF"/>
    <w:rsid w:val="000004C1"/>
    <w:rsid w:val="0000127B"/>
    <w:rsid w:val="00001FC0"/>
    <w:rsid w:val="0000731F"/>
    <w:rsid w:val="00021421"/>
    <w:rsid w:val="0002308A"/>
    <w:rsid w:val="00035E40"/>
    <w:rsid w:val="00050972"/>
    <w:rsid w:val="000546FF"/>
    <w:rsid w:val="00057F3D"/>
    <w:rsid w:val="0006092D"/>
    <w:rsid w:val="0006153C"/>
    <w:rsid w:val="000615E6"/>
    <w:rsid w:val="00065CD1"/>
    <w:rsid w:val="00067D15"/>
    <w:rsid w:val="000706B0"/>
    <w:rsid w:val="00074420"/>
    <w:rsid w:val="00090E81"/>
    <w:rsid w:val="000A01D5"/>
    <w:rsid w:val="000B56AD"/>
    <w:rsid w:val="000C5013"/>
    <w:rsid w:val="000C7F60"/>
    <w:rsid w:val="000D2F04"/>
    <w:rsid w:val="000D3C4D"/>
    <w:rsid w:val="000D60A7"/>
    <w:rsid w:val="000D6B89"/>
    <w:rsid w:val="000E05D7"/>
    <w:rsid w:val="000E2238"/>
    <w:rsid w:val="000E2E43"/>
    <w:rsid w:val="000F7F20"/>
    <w:rsid w:val="00115F10"/>
    <w:rsid w:val="00121E0D"/>
    <w:rsid w:val="00124866"/>
    <w:rsid w:val="001262F0"/>
    <w:rsid w:val="00127914"/>
    <w:rsid w:val="0013587E"/>
    <w:rsid w:val="00151EAF"/>
    <w:rsid w:val="00154310"/>
    <w:rsid w:val="00163596"/>
    <w:rsid w:val="00164FE7"/>
    <w:rsid w:val="00172EAA"/>
    <w:rsid w:val="00177EDD"/>
    <w:rsid w:val="0018441D"/>
    <w:rsid w:val="00184FCE"/>
    <w:rsid w:val="00186123"/>
    <w:rsid w:val="00190535"/>
    <w:rsid w:val="00190D9B"/>
    <w:rsid w:val="00192674"/>
    <w:rsid w:val="00194EB3"/>
    <w:rsid w:val="00194F8F"/>
    <w:rsid w:val="00196D6E"/>
    <w:rsid w:val="001A35CB"/>
    <w:rsid w:val="001A7B77"/>
    <w:rsid w:val="001B07B4"/>
    <w:rsid w:val="001B453D"/>
    <w:rsid w:val="001B5D66"/>
    <w:rsid w:val="001B5E0F"/>
    <w:rsid w:val="001C178D"/>
    <w:rsid w:val="001C1DC1"/>
    <w:rsid w:val="001D2BFA"/>
    <w:rsid w:val="001D2C55"/>
    <w:rsid w:val="001E4CFC"/>
    <w:rsid w:val="001F24E3"/>
    <w:rsid w:val="001F40ED"/>
    <w:rsid w:val="001F523E"/>
    <w:rsid w:val="001F7CDA"/>
    <w:rsid w:val="00202BE6"/>
    <w:rsid w:val="00211373"/>
    <w:rsid w:val="0021244C"/>
    <w:rsid w:val="00221123"/>
    <w:rsid w:val="00233C93"/>
    <w:rsid w:val="00247A90"/>
    <w:rsid w:val="00254A37"/>
    <w:rsid w:val="00255240"/>
    <w:rsid w:val="00255DE0"/>
    <w:rsid w:val="0025707D"/>
    <w:rsid w:val="00257ECB"/>
    <w:rsid w:val="0026241E"/>
    <w:rsid w:val="002631ED"/>
    <w:rsid w:val="00263C5F"/>
    <w:rsid w:val="00267E02"/>
    <w:rsid w:val="00273DBF"/>
    <w:rsid w:val="0029653B"/>
    <w:rsid w:val="002A0276"/>
    <w:rsid w:val="002A1A70"/>
    <w:rsid w:val="002A220A"/>
    <w:rsid w:val="002A29A0"/>
    <w:rsid w:val="002A3E2C"/>
    <w:rsid w:val="002A5206"/>
    <w:rsid w:val="002A6F2E"/>
    <w:rsid w:val="002B28EF"/>
    <w:rsid w:val="002C1686"/>
    <w:rsid w:val="002C1EE5"/>
    <w:rsid w:val="002E0B89"/>
    <w:rsid w:val="002E5594"/>
    <w:rsid w:val="002E6F70"/>
    <w:rsid w:val="00302CC6"/>
    <w:rsid w:val="003030F9"/>
    <w:rsid w:val="00306E92"/>
    <w:rsid w:val="00313BD5"/>
    <w:rsid w:val="00317F0A"/>
    <w:rsid w:val="00320DAA"/>
    <w:rsid w:val="00323246"/>
    <w:rsid w:val="00345A13"/>
    <w:rsid w:val="00355CA4"/>
    <w:rsid w:val="00355DB3"/>
    <w:rsid w:val="00367F2A"/>
    <w:rsid w:val="00377F0E"/>
    <w:rsid w:val="0038100B"/>
    <w:rsid w:val="00381FEE"/>
    <w:rsid w:val="00382F5B"/>
    <w:rsid w:val="003A50FC"/>
    <w:rsid w:val="003C279B"/>
    <w:rsid w:val="003C2ACC"/>
    <w:rsid w:val="003C69C3"/>
    <w:rsid w:val="003D2EDD"/>
    <w:rsid w:val="003D378B"/>
    <w:rsid w:val="003D4B8F"/>
    <w:rsid w:val="003D695C"/>
    <w:rsid w:val="003E574A"/>
    <w:rsid w:val="003F4A95"/>
    <w:rsid w:val="003F6D65"/>
    <w:rsid w:val="004043FD"/>
    <w:rsid w:val="00406C32"/>
    <w:rsid w:val="0041657F"/>
    <w:rsid w:val="00421AF7"/>
    <w:rsid w:val="0043428D"/>
    <w:rsid w:val="0044534E"/>
    <w:rsid w:val="004500F0"/>
    <w:rsid w:val="0045485F"/>
    <w:rsid w:val="00466B90"/>
    <w:rsid w:val="0047211F"/>
    <w:rsid w:val="00474364"/>
    <w:rsid w:val="004753C4"/>
    <w:rsid w:val="0047577B"/>
    <w:rsid w:val="0048001E"/>
    <w:rsid w:val="00480A57"/>
    <w:rsid w:val="00482D14"/>
    <w:rsid w:val="00492DB9"/>
    <w:rsid w:val="004B0310"/>
    <w:rsid w:val="004B2754"/>
    <w:rsid w:val="004B2AC3"/>
    <w:rsid w:val="004B2B90"/>
    <w:rsid w:val="004C48E7"/>
    <w:rsid w:val="004C7760"/>
    <w:rsid w:val="004D4021"/>
    <w:rsid w:val="004D45BC"/>
    <w:rsid w:val="004D68EB"/>
    <w:rsid w:val="004D7EC8"/>
    <w:rsid w:val="004E5352"/>
    <w:rsid w:val="004E615E"/>
    <w:rsid w:val="00502B41"/>
    <w:rsid w:val="005033C8"/>
    <w:rsid w:val="0050544D"/>
    <w:rsid w:val="0051629B"/>
    <w:rsid w:val="00516D77"/>
    <w:rsid w:val="0052229B"/>
    <w:rsid w:val="00522CCC"/>
    <w:rsid w:val="00530ADA"/>
    <w:rsid w:val="0053429D"/>
    <w:rsid w:val="00545F4A"/>
    <w:rsid w:val="00552294"/>
    <w:rsid w:val="00556689"/>
    <w:rsid w:val="00562736"/>
    <w:rsid w:val="00562B52"/>
    <w:rsid w:val="0056622A"/>
    <w:rsid w:val="0056791B"/>
    <w:rsid w:val="0057444F"/>
    <w:rsid w:val="00575320"/>
    <w:rsid w:val="0058007B"/>
    <w:rsid w:val="0058013C"/>
    <w:rsid w:val="00581EDE"/>
    <w:rsid w:val="00583E43"/>
    <w:rsid w:val="00586968"/>
    <w:rsid w:val="005A0EBF"/>
    <w:rsid w:val="005A32AE"/>
    <w:rsid w:val="005A44F9"/>
    <w:rsid w:val="005A5E0B"/>
    <w:rsid w:val="005A6A88"/>
    <w:rsid w:val="005B050D"/>
    <w:rsid w:val="005C108A"/>
    <w:rsid w:val="005C395B"/>
    <w:rsid w:val="005E3AFD"/>
    <w:rsid w:val="005E52AB"/>
    <w:rsid w:val="006002CF"/>
    <w:rsid w:val="00602216"/>
    <w:rsid w:val="00604230"/>
    <w:rsid w:val="00614230"/>
    <w:rsid w:val="00614A24"/>
    <w:rsid w:val="00623F0B"/>
    <w:rsid w:val="00633ECB"/>
    <w:rsid w:val="00646FCD"/>
    <w:rsid w:val="006533B2"/>
    <w:rsid w:val="00665F34"/>
    <w:rsid w:val="0068011A"/>
    <w:rsid w:val="00682558"/>
    <w:rsid w:val="00690B1F"/>
    <w:rsid w:val="006973ED"/>
    <w:rsid w:val="00697CAC"/>
    <w:rsid w:val="006B36F4"/>
    <w:rsid w:val="006B433D"/>
    <w:rsid w:val="006B646A"/>
    <w:rsid w:val="006C6876"/>
    <w:rsid w:val="006D4BAD"/>
    <w:rsid w:val="006D67C6"/>
    <w:rsid w:val="006D7E9E"/>
    <w:rsid w:val="006E6E97"/>
    <w:rsid w:val="006F062D"/>
    <w:rsid w:val="006F151D"/>
    <w:rsid w:val="006F16B1"/>
    <w:rsid w:val="00713B70"/>
    <w:rsid w:val="00723BEF"/>
    <w:rsid w:val="00725276"/>
    <w:rsid w:val="0072645B"/>
    <w:rsid w:val="007273AF"/>
    <w:rsid w:val="0073038A"/>
    <w:rsid w:val="00752657"/>
    <w:rsid w:val="00756496"/>
    <w:rsid w:val="00762AE9"/>
    <w:rsid w:val="00765F5D"/>
    <w:rsid w:val="00767282"/>
    <w:rsid w:val="007722DA"/>
    <w:rsid w:val="00773C45"/>
    <w:rsid w:val="00773F3F"/>
    <w:rsid w:val="007747FF"/>
    <w:rsid w:val="00786F88"/>
    <w:rsid w:val="007A395C"/>
    <w:rsid w:val="007B340E"/>
    <w:rsid w:val="007B3AD7"/>
    <w:rsid w:val="007B45BC"/>
    <w:rsid w:val="007B4CBF"/>
    <w:rsid w:val="007B52DF"/>
    <w:rsid w:val="007B650A"/>
    <w:rsid w:val="007B714E"/>
    <w:rsid w:val="007C3D6E"/>
    <w:rsid w:val="007C6629"/>
    <w:rsid w:val="007D5CAF"/>
    <w:rsid w:val="007F0EB7"/>
    <w:rsid w:val="007F3486"/>
    <w:rsid w:val="007F5B05"/>
    <w:rsid w:val="00800D45"/>
    <w:rsid w:val="008102F3"/>
    <w:rsid w:val="00811422"/>
    <w:rsid w:val="00813C57"/>
    <w:rsid w:val="00817FC8"/>
    <w:rsid w:val="0082020E"/>
    <w:rsid w:val="008217F5"/>
    <w:rsid w:val="00827E57"/>
    <w:rsid w:val="00831D87"/>
    <w:rsid w:val="0083517A"/>
    <w:rsid w:val="00835AB3"/>
    <w:rsid w:val="00843E0E"/>
    <w:rsid w:val="0085143E"/>
    <w:rsid w:val="008520BB"/>
    <w:rsid w:val="0085302C"/>
    <w:rsid w:val="00856BD1"/>
    <w:rsid w:val="00857F27"/>
    <w:rsid w:val="008608F3"/>
    <w:rsid w:val="008649F1"/>
    <w:rsid w:val="0088069C"/>
    <w:rsid w:val="008808F6"/>
    <w:rsid w:val="008853BB"/>
    <w:rsid w:val="00893825"/>
    <w:rsid w:val="008A659B"/>
    <w:rsid w:val="008A66D7"/>
    <w:rsid w:val="008B2888"/>
    <w:rsid w:val="008C6CBE"/>
    <w:rsid w:val="008E206D"/>
    <w:rsid w:val="008F4FD0"/>
    <w:rsid w:val="008F67EF"/>
    <w:rsid w:val="00911E58"/>
    <w:rsid w:val="00911F28"/>
    <w:rsid w:val="0091626C"/>
    <w:rsid w:val="00922AEB"/>
    <w:rsid w:val="00926C76"/>
    <w:rsid w:val="00930B7A"/>
    <w:rsid w:val="00932A81"/>
    <w:rsid w:val="009373FC"/>
    <w:rsid w:val="00950E40"/>
    <w:rsid w:val="0096186E"/>
    <w:rsid w:val="00964A84"/>
    <w:rsid w:val="009675D3"/>
    <w:rsid w:val="009844FF"/>
    <w:rsid w:val="00985C4A"/>
    <w:rsid w:val="009965B7"/>
    <w:rsid w:val="009A2903"/>
    <w:rsid w:val="009A2B14"/>
    <w:rsid w:val="009B6942"/>
    <w:rsid w:val="009C185A"/>
    <w:rsid w:val="009C488B"/>
    <w:rsid w:val="009D0E66"/>
    <w:rsid w:val="009D370D"/>
    <w:rsid w:val="009E7180"/>
    <w:rsid w:val="009F1FC8"/>
    <w:rsid w:val="00A07F88"/>
    <w:rsid w:val="00A172FE"/>
    <w:rsid w:val="00A32B69"/>
    <w:rsid w:val="00A35AB9"/>
    <w:rsid w:val="00A46F24"/>
    <w:rsid w:val="00A520C3"/>
    <w:rsid w:val="00A55CB4"/>
    <w:rsid w:val="00A60E1E"/>
    <w:rsid w:val="00A62A7F"/>
    <w:rsid w:val="00A63CDB"/>
    <w:rsid w:val="00A6565B"/>
    <w:rsid w:val="00A73A32"/>
    <w:rsid w:val="00A741A7"/>
    <w:rsid w:val="00A8397F"/>
    <w:rsid w:val="00A91B68"/>
    <w:rsid w:val="00AA3142"/>
    <w:rsid w:val="00AB2B00"/>
    <w:rsid w:val="00AB742D"/>
    <w:rsid w:val="00AD1B11"/>
    <w:rsid w:val="00AD7D3C"/>
    <w:rsid w:val="00AE13DF"/>
    <w:rsid w:val="00AE2369"/>
    <w:rsid w:val="00AF0619"/>
    <w:rsid w:val="00AF24C0"/>
    <w:rsid w:val="00B00914"/>
    <w:rsid w:val="00B03619"/>
    <w:rsid w:val="00B048DB"/>
    <w:rsid w:val="00B23223"/>
    <w:rsid w:val="00B25BAF"/>
    <w:rsid w:val="00B37F8A"/>
    <w:rsid w:val="00B42359"/>
    <w:rsid w:val="00B45067"/>
    <w:rsid w:val="00B4712D"/>
    <w:rsid w:val="00B6066A"/>
    <w:rsid w:val="00B739C2"/>
    <w:rsid w:val="00B75F69"/>
    <w:rsid w:val="00B81C34"/>
    <w:rsid w:val="00B835AD"/>
    <w:rsid w:val="00B83EEF"/>
    <w:rsid w:val="00B90D1B"/>
    <w:rsid w:val="00B96A51"/>
    <w:rsid w:val="00BA28F2"/>
    <w:rsid w:val="00BB1982"/>
    <w:rsid w:val="00BB3DE5"/>
    <w:rsid w:val="00BB63D1"/>
    <w:rsid w:val="00BC6ECD"/>
    <w:rsid w:val="00BC749B"/>
    <w:rsid w:val="00BD0E5F"/>
    <w:rsid w:val="00BD42CB"/>
    <w:rsid w:val="00BE2CB6"/>
    <w:rsid w:val="00BF06FB"/>
    <w:rsid w:val="00BF758A"/>
    <w:rsid w:val="00C03959"/>
    <w:rsid w:val="00C10BAE"/>
    <w:rsid w:val="00C25F3F"/>
    <w:rsid w:val="00C3211E"/>
    <w:rsid w:val="00C32C93"/>
    <w:rsid w:val="00C34D72"/>
    <w:rsid w:val="00C446D1"/>
    <w:rsid w:val="00C5237E"/>
    <w:rsid w:val="00C5666B"/>
    <w:rsid w:val="00C602A8"/>
    <w:rsid w:val="00C6645F"/>
    <w:rsid w:val="00C70E4C"/>
    <w:rsid w:val="00C86580"/>
    <w:rsid w:val="00C9595E"/>
    <w:rsid w:val="00CB42CA"/>
    <w:rsid w:val="00CC4E21"/>
    <w:rsid w:val="00CD5665"/>
    <w:rsid w:val="00CE615F"/>
    <w:rsid w:val="00CE72F5"/>
    <w:rsid w:val="00CF408D"/>
    <w:rsid w:val="00CF4D8E"/>
    <w:rsid w:val="00D1309C"/>
    <w:rsid w:val="00D13BDB"/>
    <w:rsid w:val="00D1535B"/>
    <w:rsid w:val="00D16154"/>
    <w:rsid w:val="00D2062F"/>
    <w:rsid w:val="00D21200"/>
    <w:rsid w:val="00D21A81"/>
    <w:rsid w:val="00D23AD0"/>
    <w:rsid w:val="00D4687B"/>
    <w:rsid w:val="00D50B40"/>
    <w:rsid w:val="00D527D4"/>
    <w:rsid w:val="00D53C9E"/>
    <w:rsid w:val="00D61009"/>
    <w:rsid w:val="00D76E08"/>
    <w:rsid w:val="00D80F41"/>
    <w:rsid w:val="00D834A9"/>
    <w:rsid w:val="00D9678F"/>
    <w:rsid w:val="00DA4727"/>
    <w:rsid w:val="00DA5699"/>
    <w:rsid w:val="00DA73E1"/>
    <w:rsid w:val="00DB69D3"/>
    <w:rsid w:val="00DD6F76"/>
    <w:rsid w:val="00DE1443"/>
    <w:rsid w:val="00DE2B00"/>
    <w:rsid w:val="00DF6DA4"/>
    <w:rsid w:val="00DF7965"/>
    <w:rsid w:val="00E00A6B"/>
    <w:rsid w:val="00E0141D"/>
    <w:rsid w:val="00E03CA5"/>
    <w:rsid w:val="00E03F43"/>
    <w:rsid w:val="00E219BD"/>
    <w:rsid w:val="00E22098"/>
    <w:rsid w:val="00E24043"/>
    <w:rsid w:val="00E25428"/>
    <w:rsid w:val="00E45E4C"/>
    <w:rsid w:val="00E51980"/>
    <w:rsid w:val="00E557B4"/>
    <w:rsid w:val="00E562A6"/>
    <w:rsid w:val="00E72A5B"/>
    <w:rsid w:val="00E75E8E"/>
    <w:rsid w:val="00E8164F"/>
    <w:rsid w:val="00E87F2E"/>
    <w:rsid w:val="00EA6355"/>
    <w:rsid w:val="00EB450B"/>
    <w:rsid w:val="00EC6498"/>
    <w:rsid w:val="00EC67E1"/>
    <w:rsid w:val="00ED4CD2"/>
    <w:rsid w:val="00ED567F"/>
    <w:rsid w:val="00ED5A69"/>
    <w:rsid w:val="00ED6596"/>
    <w:rsid w:val="00EE3DBD"/>
    <w:rsid w:val="00EF554C"/>
    <w:rsid w:val="00F02C30"/>
    <w:rsid w:val="00F07F06"/>
    <w:rsid w:val="00F16B48"/>
    <w:rsid w:val="00F229CD"/>
    <w:rsid w:val="00F23972"/>
    <w:rsid w:val="00F3053B"/>
    <w:rsid w:val="00F31E92"/>
    <w:rsid w:val="00F333DC"/>
    <w:rsid w:val="00F355AB"/>
    <w:rsid w:val="00F356F1"/>
    <w:rsid w:val="00F36DFB"/>
    <w:rsid w:val="00F50324"/>
    <w:rsid w:val="00F5650B"/>
    <w:rsid w:val="00F67393"/>
    <w:rsid w:val="00F76D86"/>
    <w:rsid w:val="00F772D8"/>
    <w:rsid w:val="00F84142"/>
    <w:rsid w:val="00F8582B"/>
    <w:rsid w:val="00F8786E"/>
    <w:rsid w:val="00F90FFE"/>
    <w:rsid w:val="00F9548E"/>
    <w:rsid w:val="00FA1CBD"/>
    <w:rsid w:val="00FA548C"/>
    <w:rsid w:val="00FB11F4"/>
    <w:rsid w:val="00FD0235"/>
    <w:rsid w:val="00FD294B"/>
    <w:rsid w:val="00FE1376"/>
    <w:rsid w:val="00FE5522"/>
    <w:rsid w:val="00FF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295A0"/>
  <w15:docId w15:val="{CED63824-D3E7-4F95-A77A-83B0FE64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s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0FC"/>
    <w:pPr>
      <w:spacing w:before="0"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50FC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50FC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50FC"/>
    <w:pPr>
      <w:pBdr>
        <w:top w:val="single" w:sz="6" w:space="2" w:color="4A66AC" w:themeColor="accent1"/>
      </w:pBdr>
      <w:spacing w:before="300"/>
      <w:outlineLvl w:val="2"/>
    </w:pPr>
    <w:rPr>
      <w:caps/>
      <w:color w:val="243255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0FC"/>
    <w:pPr>
      <w:pBdr>
        <w:top w:val="dotted" w:sz="6" w:space="2" w:color="4A66AC" w:themeColor="accent1"/>
      </w:pBdr>
      <w:spacing w:before="200"/>
      <w:outlineLvl w:val="3"/>
    </w:pPr>
    <w:rPr>
      <w:caps/>
      <w:color w:val="374C8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0FC"/>
    <w:pPr>
      <w:pBdr>
        <w:bottom w:val="single" w:sz="6" w:space="1" w:color="4A66AC" w:themeColor="accent1"/>
      </w:pBdr>
      <w:spacing w:before="200"/>
      <w:outlineLvl w:val="4"/>
    </w:pPr>
    <w:rPr>
      <w:caps/>
      <w:color w:val="374C8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0FC"/>
    <w:pPr>
      <w:pBdr>
        <w:bottom w:val="dotted" w:sz="6" w:space="1" w:color="4A66AC" w:themeColor="accent1"/>
      </w:pBdr>
      <w:spacing w:before="200"/>
      <w:outlineLvl w:val="5"/>
    </w:pPr>
    <w:rPr>
      <w:caps/>
      <w:color w:val="374C8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0FC"/>
    <w:pPr>
      <w:spacing w:before="200"/>
      <w:outlineLvl w:val="6"/>
    </w:pPr>
    <w:rPr>
      <w:caps/>
      <w:color w:val="374C8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0FC"/>
    <w:pPr>
      <w:spacing w:before="2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0FC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52DF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3A50FC"/>
    <w:rPr>
      <w:caps/>
      <w:spacing w:val="15"/>
      <w:shd w:val="clear" w:color="auto" w:fill="D9DFEF" w:themeFill="accent1" w:themeFillTint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2A8"/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602A8"/>
    <w:rPr>
      <w:caps/>
      <w:color w:val="595959" w:themeColor="text1" w:themeTint="A6"/>
      <w:spacing w:val="10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3A50FC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Heading3Char">
    <w:name w:val="Heading 3 Char"/>
    <w:basedOn w:val="DefaultParagraphFont"/>
    <w:link w:val="Heading3"/>
    <w:uiPriority w:val="1"/>
    <w:rsid w:val="003A50FC"/>
    <w:rPr>
      <w:caps/>
      <w:color w:val="24325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0FC"/>
    <w:rPr>
      <w:caps/>
      <w:color w:val="374C8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0FC"/>
    <w:rPr>
      <w:caps/>
      <w:color w:val="374C8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0FC"/>
    <w:rPr>
      <w:caps/>
      <w:color w:val="374C8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0FC"/>
    <w:rPr>
      <w:caps/>
      <w:color w:val="374C8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0F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0F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A50FC"/>
    <w:rPr>
      <w:b/>
      <w:bCs/>
      <w:color w:val="374C8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A50FC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A50FC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styleId="Strong">
    <w:name w:val="Strong"/>
    <w:uiPriority w:val="22"/>
    <w:qFormat/>
    <w:rsid w:val="003A50FC"/>
    <w:rPr>
      <w:b/>
      <w:bCs/>
    </w:rPr>
  </w:style>
  <w:style w:type="character" w:styleId="Emphasis">
    <w:name w:val="Emphasis"/>
    <w:uiPriority w:val="20"/>
    <w:qFormat/>
    <w:rsid w:val="003A50FC"/>
    <w:rPr>
      <w:caps/>
      <w:color w:val="243255" w:themeColor="accent1" w:themeShade="7F"/>
      <w:spacing w:val="5"/>
    </w:rPr>
  </w:style>
  <w:style w:type="paragraph" w:styleId="NoSpacing">
    <w:name w:val="No Spacing"/>
    <w:uiPriority w:val="1"/>
    <w:qFormat/>
    <w:rsid w:val="003A50F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A50F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A50F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0FC"/>
    <w:pPr>
      <w:spacing w:before="240" w:after="240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0FC"/>
    <w:rPr>
      <w:color w:val="4A66AC" w:themeColor="accent1"/>
      <w:sz w:val="24"/>
      <w:szCs w:val="24"/>
    </w:rPr>
  </w:style>
  <w:style w:type="character" w:styleId="SubtleEmphasis">
    <w:name w:val="Subtle Emphasis"/>
    <w:uiPriority w:val="19"/>
    <w:qFormat/>
    <w:rsid w:val="003A50FC"/>
    <w:rPr>
      <w:i/>
      <w:iCs/>
      <w:color w:val="243255" w:themeColor="accent1" w:themeShade="7F"/>
    </w:rPr>
  </w:style>
  <w:style w:type="character" w:styleId="IntenseEmphasis">
    <w:name w:val="Intense Emphasis"/>
    <w:uiPriority w:val="21"/>
    <w:qFormat/>
    <w:rsid w:val="003A50FC"/>
    <w:rPr>
      <w:b/>
      <w:bCs/>
      <w:caps/>
      <w:color w:val="243255" w:themeColor="accent1" w:themeShade="7F"/>
      <w:spacing w:val="10"/>
    </w:rPr>
  </w:style>
  <w:style w:type="character" w:styleId="SubtleReference">
    <w:name w:val="Subtle Reference"/>
    <w:uiPriority w:val="31"/>
    <w:qFormat/>
    <w:rsid w:val="003A50FC"/>
    <w:rPr>
      <w:b/>
      <w:bCs/>
      <w:color w:val="4A66AC" w:themeColor="accent1"/>
    </w:rPr>
  </w:style>
  <w:style w:type="character" w:styleId="IntenseReference">
    <w:name w:val="Intense Reference"/>
    <w:uiPriority w:val="32"/>
    <w:qFormat/>
    <w:rsid w:val="003A50FC"/>
    <w:rPr>
      <w:b/>
      <w:bCs/>
      <w:i/>
      <w:iCs/>
      <w:caps/>
      <w:color w:val="4A66AC" w:themeColor="accent1"/>
    </w:rPr>
  </w:style>
  <w:style w:type="character" w:styleId="BookTitle">
    <w:name w:val="Book Title"/>
    <w:uiPriority w:val="33"/>
    <w:qFormat/>
    <w:rsid w:val="003A50F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50FC"/>
    <w:pPr>
      <w:outlineLvl w:val="9"/>
    </w:pPr>
  </w:style>
  <w:style w:type="table" w:styleId="TableGrid">
    <w:name w:val="Table Grid"/>
    <w:basedOn w:val="TableNormal"/>
    <w:uiPriority w:val="39"/>
    <w:rsid w:val="00C602A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1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01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1D5"/>
  </w:style>
  <w:style w:type="paragraph" w:styleId="Footer">
    <w:name w:val="footer"/>
    <w:basedOn w:val="Normal"/>
    <w:link w:val="FooterChar"/>
    <w:uiPriority w:val="99"/>
    <w:unhideWhenUsed/>
    <w:rsid w:val="000A01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1D5"/>
  </w:style>
  <w:style w:type="character" w:styleId="CommentReference">
    <w:name w:val="annotation reference"/>
    <w:basedOn w:val="DefaultParagraphFont"/>
    <w:uiPriority w:val="99"/>
    <w:semiHidden/>
    <w:unhideWhenUsed/>
    <w:rsid w:val="00202B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2BE6"/>
  </w:style>
  <w:style w:type="character" w:customStyle="1" w:styleId="CommentTextChar">
    <w:name w:val="Comment Text Char"/>
    <w:basedOn w:val="DefaultParagraphFont"/>
    <w:link w:val="CommentText"/>
    <w:uiPriority w:val="99"/>
    <w:rsid w:val="00202B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BE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B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BE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3D6E"/>
    <w:pPr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D378B"/>
    <w:rPr>
      <w:color w:val="9454C3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52AB"/>
    <w:rPr>
      <w:color w:val="3EBBF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5E52AB"/>
    <w:pPr>
      <w:widowControl w:val="0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s://www.dol.gov/sites/dolgov/files/WHD/legacy/files/wh515.pdf" TargetMode="External"/><Relationship Id="rId3" Type="http://schemas.openxmlformats.org/officeDocument/2006/relationships/customXml" Target="../customXml/item2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dol.gov/agencies/whd/laws-and-regulations/laws/mspa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file:///C:/Users/rwaterma/Downloads/29%20CFR%20&#167;&#160;500" TargetMode="External"/><Relationship Id="rId20" Type="http://schemas.openxmlformats.org/officeDocument/2006/relationships/hyperlink" Target="mailto:mspaflc@dol.gov" TargetMode="External"/><Relationship Id="rId1" Type="http://schemas.microsoft.com/office/2006/relationships/vbaProject" Target="vbaProject.bin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s://www.dol.gov/agencies/whd/contact" TargetMode="Externa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hyperlink" Target="https://www.dol.gov/sites/dolgov/files/WHD/legacy/files/wh515.pdf" TargetMode="Externa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s://www.dol.gov/agencies/whd/contac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ference Document" ma:contentTypeID="0x0101006088DC7CD522D44C935BCAF1A1C208D1220093F20732F9EBB54796BA21FD3538F1AA" ma:contentTypeVersion="54" ma:contentTypeDescription="Non-record documents kept for reference purposes." ma:contentTypeScope="" ma:versionID="cf03f79bcf7cd7222a43d1982172412f">
  <xsd:schema xmlns:xsd="http://www.w3.org/2001/XMLSchema" xmlns:xs="http://www.w3.org/2001/XMLSchema" xmlns:p="http://schemas.microsoft.com/office/2006/metadata/properties" xmlns:ns1="http://schemas.microsoft.com/sharepoint/v3" xmlns:ns2="bb71f7cc-13ce-42b7-b421-3beaac50452e" xmlns:ns3="6efe502b-2e9e-4cf8-a482-8a6e198e7525" xmlns:ns4="http://schemas.microsoft.com/sharepoint/v4" targetNamespace="http://schemas.microsoft.com/office/2006/metadata/properties" ma:root="true" ma:fieldsID="7764d96a6afd1dab9ee5a02e45b9e881" ns1:_="" ns2:_="" ns3:_="" ns4:_="">
    <xsd:import namespace="http://schemas.microsoft.com/sharepoint/v3"/>
    <xsd:import namespace="bb71f7cc-13ce-42b7-b421-3beaac50452e"/>
    <xsd:import namespace="6efe502b-2e9e-4cf8-a482-8a6e198e752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2:Original_x0020_Created_x0020_Date" minOccurs="0"/>
                <xsd:element ref="ns2:n93623b497a8460e85f134e1f0bab844" minOccurs="0"/>
                <xsd:element ref="ns2:TaxCatchAll" minOccurs="0"/>
                <xsd:element ref="ns2:TaxCatchAllLabel" minOccurs="0"/>
                <xsd:element ref="ns2:bd31ad2283c6430b9b78dce7aa004a55" minOccurs="0"/>
                <xsd:element ref="ns2:kae2c6f4d4974805af7dd5c4a93c11b1" minOccurs="0"/>
                <xsd:element ref="ns2:Rights_x0020_Security_x0020_Classification" minOccurs="0"/>
                <xsd:element ref="ns2:g85beb90b1e94069bf4c5a2d20a7e739" minOccurs="0"/>
                <xsd:element ref="ns2:_dlc_DocId" minOccurs="0"/>
                <xsd:element ref="ns2:_dlc_DocIdUrl" minOccurs="0"/>
                <xsd:element ref="ns2:_dlc_DocIdPersistId" minOccurs="0"/>
                <xsd:element ref="ns2:Fiscal_x0020_Year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IconOverlay" minOccurs="0"/>
                <xsd:element ref="ns2:SharedWithUsers" minOccurs="0"/>
                <xsd:element ref="ns2:SharedWithDetails" minOccurs="0"/>
                <xsd:element ref="ns2:c911e03cb182450d81304016d98b3f9f" minOccurs="0"/>
                <xsd:element ref="ns1:_ip_UnifiedCompliancePolicyProperties" minOccurs="0"/>
                <xsd:element ref="ns1:_ip_UnifiedCompliancePolicyUIAction" minOccurs="0"/>
                <xsd:element ref="ns3:Letter_x0020__x0023_" minOccurs="0"/>
                <xsd:element ref="ns3:e5mq" minOccurs="0"/>
                <xsd:element ref="ns3:Notes0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4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_ip_UnifiedCompliancePolicyProperties" ma:index="3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1f7cc-13ce-42b7-b421-3beaac50452e" elementFormDefault="qualified">
    <xsd:import namespace="http://schemas.microsoft.com/office/2006/documentManagement/types"/>
    <xsd:import namespace="http://schemas.microsoft.com/office/infopath/2007/PartnerControls"/>
    <xsd:element name="Original_x0020_Created_x0020_Date" ma:index="7" nillable="true" ma:displayName="Original Created Date" ma:description="The date the legacy document was originally published." ma:format="DateOnly" ma:internalName="Original_x0020_Created_x0020_Date">
      <xsd:simpleType>
        <xsd:restriction base="dms:DateTime"/>
      </xsd:simpleType>
    </xsd:element>
    <xsd:element name="n93623b497a8460e85f134e1f0bab844" ma:index="8" nillable="true" ma:taxonomy="true" ma:internalName="n93623b497a8460e85f134e1f0bab844" ma:taxonomyFieldName="WHD_x0020_Subject" ma:displayName="WHD Subject" ma:readOnly="false" ma:default="" ma:fieldId="{793623b4-97a8-460e-85f1-34e1f0bab844}" ma:taxonomyMulti="true" ma:sspId="b5a8d78b-6148-4bf1-92dd-b4f00782c405" ma:termSetId="21fd0285-f8e7-489c-a1bb-d973ecbc67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2e8171-87f8-440e-9aab-c803356d954d}" ma:internalName="TaxCatchAll" ma:showField="CatchAllData" ma:web="bb71f7cc-13ce-42b7-b421-3beaac5045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2e8171-87f8-440e-9aab-c803356d954d}" ma:internalName="TaxCatchAllLabel" ma:readOnly="true" ma:showField="CatchAllDataLabel" ma:web="bb71f7cc-13ce-42b7-b421-3beaac5045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d31ad2283c6430b9b78dce7aa004a55" ma:index="13" nillable="true" ma:taxonomy="true" ma:internalName="bd31ad2283c6430b9b78dce7aa004a55" ma:taxonomyFieldName="Industry_x0020__x0028_NAICS_x0029_" ma:displayName="Industry (NAICS)" ma:default="" ma:fieldId="{bd31ad22-83c6-430b-9b78-dce7aa004a55}" ma:taxonomyMulti="true" ma:sspId="b5a8d78b-6148-4bf1-92dd-b4f00782c405" ma:termSetId="6637b485-b408-46e4-a0b6-26ae86355e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e2c6f4d4974805af7dd5c4a93c11b1" ma:index="15" nillable="true" ma:taxonomy="true" ma:internalName="kae2c6f4d4974805af7dd5c4a93c11b1" ma:taxonomyFieldName="Geographic_x0020_Coverage" ma:displayName="Geographic Coverage" ma:default="" ma:fieldId="{4ae2c6f4-d497-4805-af7d-d5c4a93c11b1}" ma:taxonomyMulti="true" ma:sspId="b5a8d78b-6148-4bf1-92dd-b4f00782c405" ma:termSetId="94b48053-cae7-413b-b12e-916599887d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ights_x0020_Security_x0020_Classification" ma:index="18" nillable="true" ma:displayName="Rights Security Classification" ma:default="Unclassified" ma:description="The classification allocated to the record indicating its official security status." ma:hidden="true" ma:internalName="Rights_x0020_Security_x0020_Classification" ma:readOnly="false">
      <xsd:simpleType>
        <xsd:restriction base="dms:Text">
          <xsd:maxLength value="255"/>
        </xsd:restriction>
      </xsd:simpleType>
    </xsd:element>
    <xsd:element name="g85beb90b1e94069bf4c5a2d20a7e739" ma:index="19" nillable="true" ma:taxonomy="true" ma:internalName="g85beb90b1e94069bf4c5a2d20a7e739" ma:taxonomyFieldName="Authorities" ma:displayName="Authorities" ma:default="" ma:fieldId="{085beb90-b1e9-4069-bf4c-5a2d20a7e739}" ma:taxonomyMulti="true" ma:sspId="b5a8d78b-6148-4bf1-92dd-b4f00782c405" ma:termSetId="ed1a1978-db71-488d-9140-cd2b32300d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scal_x0020_Year" ma:index="24" nillable="true" ma:displayName="Date" ma:format="Dropdown" ma:indexed="true" ma:internalName="Fiscal_x0020_Year">
      <xsd:simpleType>
        <xsd:union memberTypes="dms:Text">
          <xsd:simpleType>
            <xsd:restriction base="dms:Choice">
              <xsd:enumeration value="FY 2000"/>
              <xsd:enumeration value="FY 2001"/>
              <xsd:enumeration value="FY 2002"/>
              <xsd:enumeration value="FY 2003"/>
              <xsd:enumeration value="FY 2004"/>
              <xsd:enumeration value="FY 2005"/>
              <xsd:enumeration value="FY 2006"/>
              <xsd:enumeration value="FY 2007"/>
              <xsd:enumeration value="FY 2008"/>
              <xsd:enumeration value="FY 2009"/>
              <xsd:enumeration value="FY 2010"/>
              <xsd:enumeration value="FY 2011"/>
              <xsd:enumeration value="FY 2012"/>
              <xsd:enumeration value="FY 2013"/>
              <xsd:enumeration value="FY 2014"/>
              <xsd:enumeration value="FY 2015"/>
              <xsd:enumeration value="FY 2016"/>
              <xsd:enumeration value="FY 2017"/>
              <xsd:enumeration value="FY 2018"/>
              <xsd:enumeration value="FY 2019"/>
              <xsd:enumeration value="FY 2020"/>
              <xsd:enumeration value="FY 2021"/>
              <xsd:enumeration value="FY 2022"/>
              <xsd:enumeration value="FY 2023"/>
              <xsd:enumeration value="FY 2024"/>
              <xsd:enumeration value="FY 2025"/>
              <xsd:enumeration value="FY 2026"/>
              <xsd:enumeration value="FY 2027"/>
              <xsd:enumeration value="FY 2028"/>
              <xsd:enumeration value="FY 2029"/>
              <xsd:enumeration value="FY 2030"/>
              <xsd:enumeration value="FY 2031"/>
              <xsd:enumeration value="FY 2032"/>
              <xsd:enumeration value="FY 2033"/>
              <xsd:enumeration value="FY 2034"/>
              <xsd:enumeration value="FY 2035"/>
              <xsd:enumeration value="FY 2036"/>
              <xsd:enumeration value="FY 2037"/>
              <xsd:enumeration value="FY 2038"/>
              <xsd:enumeration value="FY 2039"/>
              <xsd:enumeration value="FY 2040"/>
              <xsd:enumeration value="FY 2041"/>
              <xsd:enumeration value="FY 2042"/>
              <xsd:enumeration value="FY 2043"/>
              <xsd:enumeration value="FY 2044"/>
              <xsd:enumeration value="FY 2045"/>
              <xsd:enumeration value="FY 2046"/>
              <xsd:enumeration value="FY 2047"/>
              <xsd:enumeration value="FY 2048"/>
              <xsd:enumeration value="FY 2049"/>
              <xsd:enumeration value="FY 2050"/>
            </xsd:restriction>
          </xsd:simpleType>
        </xsd:union>
      </xsd:simpleType>
    </xsd:element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c911e03cb182450d81304016d98b3f9f" ma:index="36" nillable="true" ma:taxonomy="true" ma:internalName="c911e03cb182450d81304016d98b3f9f" ma:taxonomyFieldName="WHD_x0020_Record_x0020_Type" ma:displayName="WHD Record Type" ma:default="" ma:fieldId="{c911e03c-b182-450d-8130-4016d98b3f9f}" ma:sspId="b5a8d78b-6148-4bf1-92dd-b4f00782c405" ma:termSetId="2eb85e36-9a84-4782-89ea-1b824819ec4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e502b-2e9e-4cf8-a482-8a6e198e7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internalName="MediaServiceAutoTags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2" nillable="true" ma:displayName="MediaServiceLocation" ma:internalName="MediaServiceLocation" ma:readOnly="true">
      <xsd:simpleType>
        <xsd:restriction base="dms:Text"/>
      </xsd:simpleType>
    </xsd:element>
    <xsd:element name="Letter_x0020__x0023_" ma:index="40" nillable="true" ma:displayName="Letter #" ma:internalName="Letter_x0020__x0023_">
      <xsd:simpleType>
        <xsd:restriction base="dms:Text">
          <xsd:maxLength value="255"/>
        </xsd:restriction>
      </xsd:simpleType>
    </xsd:element>
    <xsd:element name="e5mq" ma:index="41" nillable="true" ma:displayName="Number" ma:internalName="e5mq">
      <xsd:simpleType>
        <xsd:restriction base="dms:Number"/>
      </xsd:simpleType>
    </xsd:element>
    <xsd:element name="Notes0" ma:index="42" nillable="true" ma:displayName="Notes" ma:internalName="Notes0">
      <xsd:simpleType>
        <xsd:restriction base="dms:Text">
          <xsd:maxLength value="255"/>
        </xsd:restriction>
      </xsd:simpleType>
    </xsd:element>
    <xsd:element name="lcf76f155ced4ddcb4097134ff3c332f" ma:index="44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ghts_x0020_Security_x0020_Classification xmlns="bb71f7cc-13ce-42b7-b421-3beaac50452e">Unclassified</Rights_x0020_Security_x0020_Classification>
    <_ip_UnifiedCompliancePolicyUIAction xmlns="http://schemas.microsoft.com/sharepoint/v3" xsi:nil="true"/>
    <bd31ad2283c6430b9b78dce7aa004a55 xmlns="bb71f7cc-13ce-42b7-b421-3beaac50452e">
      <Terms xmlns="http://schemas.microsoft.com/office/infopath/2007/PartnerControls"/>
    </bd31ad2283c6430b9b78dce7aa004a55>
    <Letter_x0020__x0023_ xmlns="6efe502b-2e9e-4cf8-a482-8a6e198e7525" xsi:nil="true"/>
    <e5mq xmlns="6efe502b-2e9e-4cf8-a482-8a6e198e7525" xsi:nil="true"/>
    <Original_x0020_Created_x0020_Date xmlns="bb71f7cc-13ce-42b7-b421-3beaac50452e" xsi:nil="true"/>
    <kae2c6f4d4974805af7dd5c4a93c11b1 xmlns="bb71f7cc-13ce-42b7-b421-3beaac50452e">
      <Terms xmlns="http://schemas.microsoft.com/office/infopath/2007/PartnerControls"/>
    </kae2c6f4d4974805af7dd5c4a93c11b1>
    <IconOverlay xmlns="http://schemas.microsoft.com/sharepoint/v4" xsi:nil="true"/>
    <g85beb90b1e94069bf4c5a2d20a7e739 xmlns="bb71f7cc-13ce-42b7-b421-3beaac5045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Migrant and Seasonal Agricultural Worker Protection Act</TermName>
          <TermId xmlns="http://schemas.microsoft.com/office/infopath/2007/PartnerControls">68df3599-e567-41fb-a0a5-e6f26c821b39</TermId>
        </TermInfo>
        <TermInfo xmlns="http://schemas.microsoft.com/office/infopath/2007/PartnerControls">
          <TermName xmlns="http://schemas.microsoft.com/office/infopath/2007/PartnerControls">29 USC 213(a)(6)(A)</TermName>
          <TermId xmlns="http://schemas.microsoft.com/office/infopath/2007/PartnerControls">c658c5c4-10f3-4306-9271-8bb40ef94b5e</TermId>
        </TermInfo>
        <TermInfo xmlns="http://schemas.microsoft.com/office/infopath/2007/PartnerControls">
          <TermName xmlns="http://schemas.microsoft.com/office/infopath/2007/PartnerControls">29 USC 213(a)(6)</TermName>
          <TermId xmlns="http://schemas.microsoft.com/office/infopath/2007/PartnerControls">ce3923b8-a752-49cb-9730-eea488ff94ab</TermId>
        </TermInfo>
        <TermInfo xmlns="http://schemas.microsoft.com/office/infopath/2007/PartnerControls">
          <TermName xmlns="http://schemas.microsoft.com/office/infopath/2007/PartnerControls">29 USC 213(a)</TermName>
          <TermId xmlns="http://schemas.microsoft.com/office/infopath/2007/PartnerControls">c85649c7-0447-4988-b5b1-b7ffc8b3534d</TermId>
        </TermInfo>
      </Terms>
    </g85beb90b1e94069bf4c5a2d20a7e739>
    <_ip_UnifiedCompliancePolicyProperties xmlns="http://schemas.microsoft.com/sharepoint/v3" xsi:nil="true"/>
    <Notes0 xmlns="6efe502b-2e9e-4cf8-a482-8a6e198e7525" xsi:nil="true"/>
    <lcf76f155ced4ddcb4097134ff3c332f xmlns="6efe502b-2e9e-4cf8-a482-8a6e198e7525">
      <Terms xmlns="http://schemas.microsoft.com/office/infopath/2007/PartnerControls"/>
    </lcf76f155ced4ddcb4097134ff3c332f>
    <RoutingRuleDescription xmlns="http://schemas.microsoft.com/sharepoint/v3" xsi:nil="true"/>
    <c911e03cb182450d81304016d98b3f9f xmlns="bb71f7cc-13ce-42b7-b421-3beaac5045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4.1: 040 Forms Management Records</TermName>
          <TermId xmlns="http://schemas.microsoft.com/office/infopath/2007/PartnerControls">ad9e89f0-a775-4f43-9e28-7ce48771fece</TermId>
        </TermInfo>
      </Terms>
    </c911e03cb182450d81304016d98b3f9f>
    <n93623b497a8460e85f134e1f0bab844 xmlns="bb71f7cc-13ce-42b7-b421-3beaac50452e">
      <Terms xmlns="http://schemas.microsoft.com/office/infopath/2007/PartnerControls"/>
    </n93623b497a8460e85f134e1f0bab844>
    <TaxCatchAll xmlns="bb71f7cc-13ce-42b7-b421-3beaac50452e">
      <Value>138</Value>
      <Value>1710</Value>
      <Value>1711</Value>
      <Value>303</Value>
      <Value>2650</Value>
    </TaxCatchAll>
    <Fiscal_x0020_Year xmlns="bb71f7cc-13ce-42b7-b421-3beaac50452e" xsi:nil="true"/>
    <_dlc_DocId xmlns="bb71f7cc-13ce-42b7-b421-3beaac50452e">2K3ES4NJPSMZ-2094704275-34129</_dlc_DocId>
    <_dlc_DocIdUrl xmlns="bb71f7cc-13ce-42b7-b421-3beaac50452e">
      <Url>https://usdol.sharepoint.com/sites/WHD/no/pol/depp/ifl/_layouts/15/DocIdRedir.aspx?ID=2K3ES4NJPSMZ-2094704275-34129</Url>
      <Description>2K3ES4NJPSMZ-2094704275-34129</Description>
    </_dlc_DocIdUrl>
  </documentManagement>
</p:properties>
</file>

<file path=customXml/itemProps1.xml><?xml version="1.0" encoding="utf-8"?>
<ds:datastoreItem xmlns:ds="http://schemas.openxmlformats.org/officeDocument/2006/customXml" ds:itemID="{D0515BB6-25BF-4DC7-8C0F-DD90FA2DD4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EECB67-318C-446B-BED3-8BA5B9A0A73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8CBBC46-1F08-4378-98C2-6B2E9A006B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3AE884-6ADC-489A-BDF2-84094305C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71f7cc-13ce-42b7-b421-3beaac50452e"/>
    <ds:schemaRef ds:uri="6efe502b-2e9e-4cf8-a482-8a6e198e752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519D2A-A717-43EC-909B-3DDCE8DC3B06}">
  <ds:schemaRefs>
    <ds:schemaRef ds:uri="http://purl.org/dc/dcmitype/"/>
    <ds:schemaRef ds:uri="http://schemas.microsoft.com/sharepoint/v4"/>
    <ds:schemaRef ds:uri="http://schemas.microsoft.com/office/2006/documentManagement/types"/>
    <ds:schemaRef ds:uri="bb71f7cc-13ce-42b7-b421-3beaac50452e"/>
    <ds:schemaRef ds:uri="http://purl.org/dc/terms/"/>
    <ds:schemaRef ds:uri="http://purl.org/dc/elements/1.1/"/>
    <ds:schemaRef ds:uri="http://schemas.microsoft.com/sharepoint/v3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efe502b-2e9e-4cf8-a482-8a6e198e752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3309</Words>
  <Characters>18866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Striegel, Elizabeth R - WHD</dc:creator>
  <cp:lastModifiedBy>Lee, Jennifer B - WHD</cp:lastModifiedBy>
  <cp:revision>6</cp:revision>
  <dcterms:created xsi:type="dcterms:W3CDTF">2024-08-30T17:46:00Z</dcterms:created>
  <dcterms:modified xsi:type="dcterms:W3CDTF">2024-08-30T18:03:00Z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0x0101006088DC7CD522D44C935BCAF1A1C208D1220093F20732F9EBB54796BA21FD3538F1AA</vt:lpwstr>
  </property>
  <property fmtid="{D5CDD505-2E9C-101B-9397-08002B2CF9AE}" pid="3" name="_dlc_DocIdItemGuid">
    <vt:lpwstr>3d185a5a-7f37-4d5d-a916-11e5f8f30ef1</vt:lpwstr>
  </property>
  <property fmtid="{D5CDD505-2E9C-101B-9397-08002B2CF9AE}" pid="4" name="Industry_x0020__x0028_NAICS_x0029_">
    <vt:lpwstr/>
  </property>
  <property fmtid="{D5CDD505-2E9C-101B-9397-08002B2CF9AE}" pid="5" name="WHD Subject">
    <vt:lpwstr/>
  </property>
  <property fmtid="{D5CDD505-2E9C-101B-9397-08002B2CF9AE}" pid="6" name="Geographic_x0020_Coverage">
    <vt:lpwstr/>
  </property>
  <property fmtid="{D5CDD505-2E9C-101B-9397-08002B2CF9AE}" pid="7" name="Authorities">
    <vt:lpwstr>303;#Migrant and Seasonal Agricultural Worker Protection Act|68df3599-e567-41fb-a0a5-e6f26c821b39;#1711;#29 USC 213(a)(6)(A)|c658c5c4-10f3-4306-9271-8bb40ef94b5e;#1710;#29 USC 213(a)(6)|ce3923b8-a752-49cb-9730-eea488ff94ab;#138;#29 USC 213(a)|c85649c7-0447-4988-b5b1-b7ffc8b3534d</vt:lpwstr>
  </property>
  <property fmtid="{D5CDD505-2E9C-101B-9397-08002B2CF9AE}" pid="8" name="WHD Record Type">
    <vt:lpwstr>2650;#4.1: 040 Forms Management Records|ad9e89f0-a775-4f43-9e28-7ce48771fece</vt:lpwstr>
  </property>
  <property fmtid="{D5CDD505-2E9C-101B-9397-08002B2CF9AE}" pid="9" name="Industry (NAICS)">
    <vt:lpwstr/>
  </property>
  <property fmtid="{D5CDD505-2E9C-101B-9397-08002B2CF9AE}" pid="10" name="Geographic Coverage">
    <vt:lpwstr/>
  </property>
  <property fmtid="{D5CDD505-2E9C-101B-9397-08002B2CF9AE}" pid="11" name="MediaServiceImageTags">
    <vt:lpwstr/>
  </property>
</Properties>
</file>