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6755B0B1" w14:textId="77777777" w:rsidR="006B646A" w:rsidRPr="00AB6773" w:rsidRDefault="00792DF3" w:rsidP="008C5935">
      <w:pPr>
        <w:rPr>
          <w:rFonts w:asciiTheme="majorHAnsi" w:hAnsiTheme="majorHAnsi" w:cstheme="majorHAnsi"/>
          <w:sz w:val="22"/>
          <w:szCs w:val="22"/>
        </w:rPr>
      </w:pPr>
      <w:r w:rsidRPr="00AB6773">
        <w:rPr>
          <w:rFonts w:asciiTheme="majorHAnsi" w:hAnsiTheme="majorHAnsi" w:cstheme="majorHAnsi"/>
          <w:noProof/>
          <w:sz w:val="22"/>
          <w:szCs w:val="22"/>
          <w:lang w:val="en-US"/>
        </w:rPr>
        <mc:AlternateContent>
          <mc:Choice Requires="wps">
            <w:drawing>
              <wp:anchor distT="0" distB="0" distL="114300" distR="114300" simplePos="0" relativeHeight="251659264" behindDoc="0" locked="0" layoutInCell="1" allowOverlap="1" wp14:anchorId="63D258BC" wp14:editId="17A31C69">
                <wp:simplePos x="0" y="0"/>
                <wp:positionH relativeFrom="page">
                  <wp:posOffset>389255</wp:posOffset>
                </wp:positionH>
                <wp:positionV relativeFrom="paragraph">
                  <wp:posOffset>-342900</wp:posOffset>
                </wp:positionV>
                <wp:extent cx="6980555" cy="6096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055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B1DA" id="Rectangle 1" o:spid="_x0000_s1026" style="position:absolute;margin-left:30.65pt;margin-top:-27pt;width:549.65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" fillcolor="#4a66ac [3204]" strokecolor="#243255 [1604]" strokeweight="1pt">
                <v:path arrowok="t"/>
                <w10:wrap anchorx="page"/>
              </v:rect>
            </w:pict>
          </mc:Fallback>
        </mc:AlternateContent>
      </w:r>
      <w:r w:rsidRPr="00AB6773">
        <w:rPr>
          <w:rFonts w:asciiTheme="majorHAnsi" w:hAnsiTheme="majorHAnsi" w:cstheme="majorHAnsi"/>
          <w:noProof/>
          <w:sz w:val="22"/>
          <w:szCs w:val="22"/>
          <w:lang w:val="en-US"/>
        </w:rPr>
        <mc:AlternateContent>
          <mc:Choice Requires="wps">
            <w:drawing>
              <wp:anchor distT="45720" distB="45720" distL="114300" distR="114300" simplePos="0" relativeHeight="251662336" behindDoc="0" locked="0" layoutInCell="1" allowOverlap="1" wp14:anchorId="6785A223" wp14:editId="0CAA0930">
                <wp:simplePos x="0" y="0"/>
                <wp:positionH relativeFrom="column">
                  <wp:posOffset>-60325</wp:posOffset>
                </wp:positionH>
                <wp:positionV relativeFrom="paragraph">
                  <wp:posOffset>-294640</wp:posOffset>
                </wp:positionV>
                <wp:extent cx="6118860" cy="56134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3FF0" w14:textId="66DCD573" w:rsidR="008F0EC6" w:rsidRDefault="008F0EC6" w:rsidP="00770B0D">
                            <w:pPr>
                              <w:pStyle w:val="Subtitle"/>
                              <w:rPr>
                                <w:color w:val="FFFFFF" w:themeColor="background1"/>
                              </w:rPr>
                            </w:pPr>
                            <w:r>
                              <w:rPr>
                                <w:b/>
                                <w:color w:val="FFFFFF" w:themeColor="background1"/>
                              </w:rPr>
                              <w:t>Solicitud para enmendar un Certificado de registro de contratista de trabajo agrícola o de empleado de contratista de trabajo agrícola, o para solicitar un Certificado duplicado.</w:t>
                            </w:r>
                          </w:p>
                          <w:p w14:paraId="69DFAC88" w14:textId="77777777" w:rsidR="008F0EC6" w:rsidRPr="00A741A7" w:rsidRDefault="008F0EC6" w:rsidP="00765F5D">
                            <w:pPr>
                              <w:rPr>
                                <w:color w:val="FFFFFF" w:themeColor="background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5A223" id="_x0000_t202" coordsize="21600,21600" o:spt="202" path="m,l,21600r21600,l21600,xe">
                <v:stroke joinstyle="miter"/>
                <v:path gradientshapeok="t" o:connecttype="rect"/>
              </v:shapetype>
              <v:shape id="Text Box 2" o:spid="_x0000_s1026" type="#_x0000_t202" style="position:absolute;margin-left:-4.75pt;margin-top:-23.2pt;width:481.8pt;height:4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" filled="f" stroked="f">
                <v:textbox>
                  <w:txbxContent>
                    <w:p w14:paraId="4A563FF0" w14:textId="66DCD573" w:rsidR="008F0EC6" w:rsidRDefault="008F0EC6" w:rsidP="00770B0D">
                      <w:pPr>
                        <w:pStyle w:val="Subtitle"/>
                        <w:rPr>
                          <w:color w:val="FFFFFF" w:themeColor="background1"/>
                        </w:rPr>
                      </w:pPr>
                      <w:r>
                        <w:rPr>
                          <w:b/>
                          <w:color w:val="FFFFFF" w:themeColor="background1"/>
                        </w:rPr>
                        <w:t>Solicitud para enmendar un Certificado de registro de contratista de trabajo agrícola o de empleado de contratista de trabajo agrícola, o para solicitar un Certificado duplicado.</w:t>
                      </w:r>
                    </w:p>
                    <w:p w14:paraId="69DFAC88" w14:textId="77777777" w:rsidR="008F0EC6" w:rsidRPr="00A741A7" w:rsidRDefault="008F0EC6" w:rsidP="00765F5D">
                      <w:pPr>
                        <w:rPr>
                          <w:color w:val="FFFFFF" w:themeColor="background1"/>
                        </w:rPr>
                      </w:pPr>
                    </w:p>
                  </w:txbxContent>
                </v:textbox>
              </v:shape>
            </w:pict>
          </mc:Fallback>
        </mc:AlternateContent>
      </w:r>
      <w:r w:rsidR="006973ED" w:rsidRPr="00AB6773">
        <w:rPr>
          <w:rFonts w:asciiTheme="majorHAnsi" w:hAnsiTheme="majorHAnsi" w:cstheme="majorHAnsi"/>
          <w:noProof/>
          <w:sz w:val="22"/>
          <w:szCs w:val="22"/>
          <w:lang w:val="en-US"/>
        </w:rPr>
        <w:drawing>
          <wp:anchor distT="0" distB="0" distL="114300" distR="114300" simplePos="0" relativeHeight="251660288" behindDoc="0" locked="0" layoutInCell="1" allowOverlap="1" wp14:anchorId="722F1C33" wp14:editId="1459BF59">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anchor>
        </w:drawing>
      </w:r>
      <w:proofErr w:type="spellStart"/>
      <w:r w:rsidR="006973ED" w:rsidRPr="00AB6773">
        <w:rPr>
          <w:rFonts w:asciiTheme="majorHAnsi" w:hAnsiTheme="majorHAnsi" w:cstheme="majorHAnsi"/>
          <w:sz w:val="22"/>
          <w:szCs w:val="22"/>
        </w:rPr>
        <w:t>Cou</w:t>
      </w:r>
      <w:proofErr w:type="spellEnd"/>
    </w:p>
    <w:p w14:paraId="5D686711" w14:textId="77777777" w:rsidR="006B646A" w:rsidRPr="00AB6773" w:rsidRDefault="006B646A" w:rsidP="008C5935">
      <w:pPr>
        <w:rPr>
          <w:rFonts w:asciiTheme="majorHAnsi" w:hAnsiTheme="majorHAnsi" w:cstheme="majorHAnsi"/>
          <w:sz w:val="22"/>
          <w:szCs w:val="22"/>
        </w:rPr>
      </w:pPr>
    </w:p>
    <w:p w14:paraId="0946DF2E" w14:textId="6662FB83" w:rsidR="00712C3B" w:rsidRPr="00AB6773" w:rsidRDefault="00712C3B" w:rsidP="008C5935">
      <w:pPr>
        <w:rPr>
          <w:rFonts w:asciiTheme="majorHAnsi" w:hAnsiTheme="majorHAnsi" w:cstheme="majorHAnsi"/>
          <w:b/>
          <w:sz w:val="22"/>
          <w:szCs w:val="22"/>
        </w:rPr>
      </w:pPr>
      <w:r w:rsidRPr="00AB6773">
        <w:rPr>
          <w:rFonts w:asciiTheme="majorHAnsi" w:hAnsiTheme="majorHAnsi" w:cstheme="majorHAnsi"/>
          <w:b/>
          <w:sz w:val="22"/>
          <w:szCs w:val="22"/>
        </w:rPr>
        <w:t xml:space="preserve">Los contratistas de </w:t>
      </w:r>
      <w:r w:rsidR="004C6441" w:rsidRPr="00AB6773">
        <w:rPr>
          <w:rFonts w:asciiTheme="majorHAnsi" w:hAnsiTheme="majorHAnsi" w:cstheme="majorHAnsi"/>
          <w:b/>
          <w:sz w:val="22"/>
          <w:szCs w:val="22"/>
        </w:rPr>
        <w:t>trabajo</w:t>
      </w:r>
      <w:r w:rsidRPr="00AB6773">
        <w:rPr>
          <w:rFonts w:asciiTheme="majorHAnsi" w:hAnsiTheme="majorHAnsi" w:cstheme="majorHAnsi"/>
          <w:b/>
          <w:sz w:val="22"/>
          <w:szCs w:val="22"/>
        </w:rPr>
        <w:t xml:space="preserve"> agrícola (</w:t>
      </w:r>
      <w:r w:rsidR="004C6441" w:rsidRPr="00AB6773">
        <w:rPr>
          <w:rFonts w:asciiTheme="majorHAnsi" w:hAnsiTheme="majorHAnsi" w:cstheme="majorHAnsi"/>
          <w:b/>
          <w:sz w:val="22"/>
          <w:szCs w:val="22"/>
        </w:rPr>
        <w:t>“</w:t>
      </w:r>
      <w:r w:rsidRPr="00AB6773">
        <w:rPr>
          <w:rFonts w:asciiTheme="majorHAnsi" w:hAnsiTheme="majorHAnsi" w:cstheme="majorHAnsi"/>
          <w:b/>
          <w:sz w:val="22"/>
          <w:szCs w:val="22"/>
        </w:rPr>
        <w:t>FLC</w:t>
      </w:r>
      <w:r w:rsidR="004C6441" w:rsidRPr="00AB6773">
        <w:rPr>
          <w:rFonts w:asciiTheme="majorHAnsi" w:hAnsiTheme="majorHAnsi" w:cstheme="majorHAnsi"/>
          <w:b/>
          <w:sz w:val="22"/>
          <w:szCs w:val="22"/>
        </w:rPr>
        <w:t>” por sus siglas en inglés</w:t>
      </w:r>
      <w:r w:rsidRPr="00AB6773">
        <w:rPr>
          <w:rFonts w:asciiTheme="majorHAnsi" w:hAnsiTheme="majorHAnsi" w:cstheme="majorHAnsi"/>
          <w:b/>
          <w:sz w:val="22"/>
          <w:szCs w:val="22"/>
        </w:rPr>
        <w:t xml:space="preserve">) y los empleados de contratistas de </w:t>
      </w:r>
      <w:r w:rsidR="004C6441" w:rsidRPr="00AB6773">
        <w:rPr>
          <w:rFonts w:asciiTheme="majorHAnsi" w:hAnsiTheme="majorHAnsi" w:cstheme="majorHAnsi"/>
          <w:b/>
          <w:sz w:val="22"/>
          <w:szCs w:val="22"/>
        </w:rPr>
        <w:t>trabajo</w:t>
      </w:r>
      <w:r w:rsidRPr="00AB6773">
        <w:rPr>
          <w:rFonts w:asciiTheme="majorHAnsi" w:hAnsiTheme="majorHAnsi" w:cstheme="majorHAnsi"/>
          <w:b/>
          <w:sz w:val="22"/>
          <w:szCs w:val="22"/>
        </w:rPr>
        <w:t xml:space="preserve"> agrícola (</w:t>
      </w:r>
      <w:r w:rsidR="004C6441" w:rsidRPr="00AB6773">
        <w:rPr>
          <w:rFonts w:asciiTheme="majorHAnsi" w:hAnsiTheme="majorHAnsi" w:cstheme="majorHAnsi"/>
          <w:b/>
          <w:sz w:val="22"/>
          <w:szCs w:val="22"/>
        </w:rPr>
        <w:t>“</w:t>
      </w:r>
      <w:r w:rsidRPr="00AB6773">
        <w:rPr>
          <w:rFonts w:asciiTheme="majorHAnsi" w:hAnsiTheme="majorHAnsi" w:cstheme="majorHAnsi"/>
          <w:b/>
          <w:sz w:val="22"/>
          <w:szCs w:val="22"/>
        </w:rPr>
        <w:t>FLCE</w:t>
      </w:r>
      <w:r w:rsidR="004C6441" w:rsidRPr="00AB6773">
        <w:rPr>
          <w:rFonts w:asciiTheme="majorHAnsi" w:hAnsiTheme="majorHAnsi" w:cstheme="majorHAnsi"/>
          <w:b/>
          <w:sz w:val="22"/>
          <w:szCs w:val="22"/>
        </w:rPr>
        <w:t>” por sus siglas en inglés</w:t>
      </w:r>
      <w:r w:rsidRPr="00AB6773">
        <w:rPr>
          <w:rFonts w:asciiTheme="majorHAnsi" w:hAnsiTheme="majorHAnsi" w:cstheme="majorHAnsi"/>
          <w:b/>
          <w:sz w:val="22"/>
          <w:szCs w:val="22"/>
        </w:rPr>
        <w:t xml:space="preserve">) utilizan esta </w:t>
      </w:r>
      <w:r w:rsidR="004C6441" w:rsidRPr="00AB6773">
        <w:rPr>
          <w:rFonts w:asciiTheme="majorHAnsi" w:hAnsiTheme="majorHAnsi" w:cstheme="majorHAnsi"/>
          <w:b/>
          <w:sz w:val="22"/>
          <w:szCs w:val="22"/>
        </w:rPr>
        <w:t xml:space="preserve">solicitud </w:t>
      </w:r>
      <w:r w:rsidRPr="00AB6773">
        <w:rPr>
          <w:rFonts w:asciiTheme="majorHAnsi" w:hAnsiTheme="majorHAnsi" w:cstheme="majorHAnsi"/>
          <w:b/>
          <w:sz w:val="22"/>
          <w:szCs w:val="22"/>
        </w:rPr>
        <w:t>p</w:t>
      </w:r>
      <w:r w:rsidR="00EC60A0" w:rsidRPr="00AB6773">
        <w:rPr>
          <w:rFonts w:asciiTheme="majorHAnsi" w:hAnsiTheme="majorHAnsi" w:cstheme="majorHAnsi"/>
          <w:b/>
          <w:sz w:val="22"/>
          <w:szCs w:val="22"/>
        </w:rPr>
        <w:t>ara enmendar un Certificado de R</w:t>
      </w:r>
      <w:r w:rsidRPr="00AB6773">
        <w:rPr>
          <w:rFonts w:asciiTheme="majorHAnsi" w:hAnsiTheme="majorHAnsi" w:cstheme="majorHAnsi"/>
          <w:b/>
          <w:sz w:val="22"/>
          <w:szCs w:val="22"/>
        </w:rPr>
        <w:t>egistro vigente o pa</w:t>
      </w:r>
      <w:r w:rsidR="00EC60A0" w:rsidRPr="00AB6773">
        <w:rPr>
          <w:rFonts w:asciiTheme="majorHAnsi" w:hAnsiTheme="majorHAnsi" w:cstheme="majorHAnsi"/>
          <w:b/>
          <w:sz w:val="22"/>
          <w:szCs w:val="22"/>
        </w:rPr>
        <w:t>ra solicitar un Certificado de R</w:t>
      </w:r>
      <w:r w:rsidRPr="00AB6773">
        <w:rPr>
          <w:rFonts w:asciiTheme="majorHAnsi" w:hAnsiTheme="majorHAnsi" w:cstheme="majorHAnsi"/>
          <w:b/>
          <w:sz w:val="22"/>
          <w:szCs w:val="22"/>
        </w:rPr>
        <w:t xml:space="preserve">egistro duplicado.  Lea las instrucciones antes de completar esta solicitud.  </w:t>
      </w:r>
      <w:r w:rsidR="004C6441" w:rsidRPr="00AB6773">
        <w:rPr>
          <w:rFonts w:asciiTheme="majorHAnsi" w:hAnsiTheme="majorHAnsi" w:cstheme="majorHAnsi"/>
          <w:b/>
          <w:sz w:val="22"/>
          <w:szCs w:val="22"/>
        </w:rPr>
        <w:t xml:space="preserve">Favor de no </w:t>
      </w:r>
      <w:r w:rsidRPr="00AB6773">
        <w:rPr>
          <w:rFonts w:asciiTheme="majorHAnsi" w:hAnsiTheme="majorHAnsi" w:cstheme="majorHAnsi"/>
          <w:b/>
          <w:sz w:val="22"/>
          <w:szCs w:val="22"/>
        </w:rPr>
        <w:t>engrap</w:t>
      </w:r>
      <w:r w:rsidR="004C6441" w:rsidRPr="00AB6773">
        <w:rPr>
          <w:rFonts w:asciiTheme="majorHAnsi" w:hAnsiTheme="majorHAnsi" w:cstheme="majorHAnsi"/>
          <w:b/>
          <w:sz w:val="22"/>
          <w:szCs w:val="22"/>
        </w:rPr>
        <w:t>ar</w:t>
      </w:r>
      <w:r w:rsidRPr="00AB6773">
        <w:rPr>
          <w:rFonts w:asciiTheme="majorHAnsi" w:hAnsiTheme="majorHAnsi" w:cstheme="majorHAnsi"/>
          <w:b/>
          <w:sz w:val="22"/>
          <w:szCs w:val="22"/>
        </w:rPr>
        <w:t xml:space="preserve"> </w:t>
      </w:r>
      <w:r w:rsidR="004C6441" w:rsidRPr="00AB6773">
        <w:rPr>
          <w:rFonts w:asciiTheme="majorHAnsi" w:hAnsiTheme="majorHAnsi" w:cstheme="majorHAnsi"/>
          <w:b/>
          <w:sz w:val="22"/>
          <w:szCs w:val="22"/>
        </w:rPr>
        <w:t xml:space="preserve">ni </w:t>
      </w:r>
      <w:r w:rsidRPr="00AB6773">
        <w:rPr>
          <w:rFonts w:asciiTheme="majorHAnsi" w:hAnsiTheme="majorHAnsi" w:cstheme="majorHAnsi"/>
          <w:b/>
          <w:sz w:val="22"/>
          <w:szCs w:val="22"/>
        </w:rPr>
        <w:t xml:space="preserve">el formulario ni los documentos adjuntos. </w:t>
      </w:r>
    </w:p>
    <w:p w14:paraId="7EEC9FAE" w14:textId="77777777" w:rsidR="00712C3B" w:rsidRPr="00AB6773" w:rsidRDefault="00712C3B" w:rsidP="008C5935">
      <w:pPr>
        <w:rPr>
          <w:rFonts w:asciiTheme="majorHAnsi" w:hAnsiTheme="majorHAnsi" w:cstheme="majorHAnsi"/>
          <w:b/>
          <w:sz w:val="22"/>
          <w:szCs w:val="22"/>
        </w:rPr>
      </w:pPr>
    </w:p>
    <w:p w14:paraId="56B6CA59" w14:textId="2DB2671C" w:rsidR="0007794A" w:rsidRPr="00AB6773" w:rsidRDefault="0004095A" w:rsidP="008C5935">
      <w:pPr>
        <w:rPr>
          <w:rFonts w:asciiTheme="majorHAnsi" w:hAnsiTheme="majorHAnsi" w:cstheme="majorHAnsi"/>
          <w:b/>
          <w:sz w:val="22"/>
          <w:szCs w:val="22"/>
        </w:rPr>
      </w:pPr>
      <w:r w:rsidRPr="00AB6773">
        <w:rPr>
          <w:rFonts w:asciiTheme="majorHAnsi" w:hAnsiTheme="majorHAnsi" w:cstheme="majorHAnsi"/>
          <w:b/>
          <w:sz w:val="22"/>
          <w:szCs w:val="22"/>
        </w:rPr>
        <w:t xml:space="preserve">Todos los FLC y FLCE que necesitan hacer enmiendas deben completar las </w:t>
      </w:r>
      <w:r w:rsidR="004C6441" w:rsidRPr="00AB6773">
        <w:rPr>
          <w:rFonts w:asciiTheme="majorHAnsi" w:hAnsiTheme="majorHAnsi" w:cstheme="majorHAnsi"/>
          <w:b/>
          <w:sz w:val="22"/>
          <w:szCs w:val="22"/>
        </w:rPr>
        <w:t>S</w:t>
      </w:r>
      <w:r w:rsidRPr="00AB6773">
        <w:rPr>
          <w:rFonts w:asciiTheme="majorHAnsi" w:hAnsiTheme="majorHAnsi" w:cstheme="majorHAnsi"/>
          <w:b/>
          <w:sz w:val="22"/>
          <w:szCs w:val="22"/>
        </w:rPr>
        <w:t>ecciones 1 y 11.  Solo complete las secciones </w:t>
      </w:r>
      <w:r w:rsidR="004C6441" w:rsidRPr="00AB6773">
        <w:rPr>
          <w:rFonts w:asciiTheme="majorHAnsi" w:hAnsiTheme="majorHAnsi" w:cstheme="majorHAnsi"/>
          <w:b/>
          <w:sz w:val="22"/>
          <w:szCs w:val="22"/>
        </w:rPr>
        <w:t xml:space="preserve">de </w:t>
      </w:r>
      <w:r w:rsidRPr="00AB6773">
        <w:rPr>
          <w:rFonts w:asciiTheme="majorHAnsi" w:hAnsiTheme="majorHAnsi" w:cstheme="majorHAnsi"/>
          <w:b/>
          <w:sz w:val="22"/>
          <w:szCs w:val="22"/>
        </w:rPr>
        <w:t xml:space="preserve">2 a 9 si necesita hacer una enmienda en esas secciones específicas.   </w:t>
      </w:r>
    </w:p>
    <w:p w14:paraId="3D7DA727" w14:textId="77777777" w:rsidR="0007794A" w:rsidRPr="00AB6773" w:rsidRDefault="0007794A" w:rsidP="008C5935">
      <w:pPr>
        <w:rPr>
          <w:rFonts w:asciiTheme="majorHAnsi" w:hAnsiTheme="majorHAnsi" w:cstheme="majorHAnsi"/>
          <w:b/>
          <w:sz w:val="22"/>
          <w:szCs w:val="22"/>
        </w:rPr>
      </w:pPr>
    </w:p>
    <w:p w14:paraId="18824F73" w14:textId="671C0BA8" w:rsidR="00C4321D" w:rsidRPr="00AB6773" w:rsidRDefault="0007794A" w:rsidP="008C5935">
      <w:pPr>
        <w:rPr>
          <w:rFonts w:asciiTheme="majorHAnsi" w:hAnsiTheme="majorHAnsi" w:cstheme="majorHAnsi"/>
          <w:b/>
          <w:sz w:val="22"/>
          <w:szCs w:val="22"/>
        </w:rPr>
      </w:pPr>
      <w:r w:rsidRPr="00AB6773">
        <w:rPr>
          <w:rFonts w:asciiTheme="majorHAnsi" w:hAnsiTheme="majorHAnsi" w:cstheme="majorHAnsi"/>
          <w:b/>
          <w:sz w:val="22"/>
          <w:szCs w:val="22"/>
        </w:rPr>
        <w:t xml:space="preserve">Si solicita un Certificado duplicado porque el Certificado </w:t>
      </w:r>
      <w:r w:rsidR="004C6441"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se </w:t>
      </w:r>
      <w:r w:rsidR="004C6441" w:rsidRPr="00AB6773">
        <w:rPr>
          <w:rFonts w:asciiTheme="majorHAnsi" w:hAnsiTheme="majorHAnsi" w:cstheme="majorHAnsi"/>
          <w:b/>
          <w:sz w:val="22"/>
          <w:szCs w:val="22"/>
        </w:rPr>
        <w:t>ha perdido o destruido</w:t>
      </w:r>
      <w:r w:rsidRPr="00AB6773">
        <w:rPr>
          <w:rFonts w:asciiTheme="majorHAnsi" w:hAnsiTheme="majorHAnsi" w:cstheme="majorHAnsi"/>
          <w:b/>
          <w:sz w:val="22"/>
          <w:szCs w:val="22"/>
        </w:rPr>
        <w:t xml:space="preserve">, complete las secciones 1 y 10.  </w:t>
      </w:r>
    </w:p>
    <w:p w14:paraId="5A2E9ECE" w14:textId="77777777" w:rsidR="00C4321D" w:rsidRPr="00AB6773" w:rsidRDefault="00C4321D" w:rsidP="008C5935">
      <w:pPr>
        <w:rPr>
          <w:rFonts w:asciiTheme="majorHAnsi" w:hAnsiTheme="majorHAnsi" w:cstheme="majorHAnsi"/>
          <w:b/>
          <w:sz w:val="22"/>
          <w:szCs w:val="22"/>
        </w:rPr>
      </w:pPr>
    </w:p>
    <w:p w14:paraId="498F2F3C" w14:textId="490C241C" w:rsidR="004571E2" w:rsidRPr="00AB6773" w:rsidRDefault="00C4321D" w:rsidP="008C5935">
      <w:pPr>
        <w:rPr>
          <w:rFonts w:asciiTheme="majorHAnsi" w:hAnsiTheme="majorHAnsi" w:cstheme="majorHAnsi"/>
          <w:b/>
          <w:sz w:val="22"/>
          <w:szCs w:val="22"/>
        </w:rPr>
      </w:pPr>
      <w:r w:rsidRPr="00AB6773">
        <w:rPr>
          <w:rFonts w:asciiTheme="majorHAnsi" w:hAnsiTheme="majorHAnsi" w:cstheme="majorHAnsi"/>
          <w:b/>
          <w:sz w:val="22"/>
          <w:szCs w:val="22"/>
        </w:rPr>
        <w:t>Para empresas, corporaciones, asociaciones, sociedades de responsabilidad limitada u otras entidades legales, las solicitudes de enmiendas so</w:t>
      </w:r>
      <w:r w:rsidR="00693F53">
        <w:rPr>
          <w:rFonts w:asciiTheme="majorHAnsi" w:hAnsiTheme="majorHAnsi" w:cstheme="majorHAnsi"/>
          <w:b/>
          <w:sz w:val="22"/>
          <w:szCs w:val="22"/>
        </w:rPr>
        <w:t>lo se aceptarán si la sección 11</w:t>
      </w:r>
      <w:r w:rsidRPr="00AB6773">
        <w:rPr>
          <w:rFonts w:asciiTheme="majorHAnsi" w:hAnsiTheme="majorHAnsi" w:cstheme="majorHAnsi"/>
          <w:b/>
          <w:sz w:val="22"/>
          <w:szCs w:val="22"/>
        </w:rPr>
        <w:t xml:space="preserve"> tiene la firma del representante que presentó la solicitud </w:t>
      </w:r>
      <w:r w:rsidR="004C6441" w:rsidRPr="00AB6773">
        <w:rPr>
          <w:rFonts w:asciiTheme="majorHAnsi" w:hAnsiTheme="majorHAnsi" w:cstheme="majorHAnsi"/>
          <w:b/>
          <w:sz w:val="22"/>
          <w:szCs w:val="22"/>
        </w:rPr>
        <w:t>de la cual se está solicitando la</w:t>
      </w:r>
      <w:r w:rsidRPr="00AB6773">
        <w:rPr>
          <w:rFonts w:asciiTheme="majorHAnsi" w:hAnsiTheme="majorHAnsi" w:cstheme="majorHAnsi"/>
          <w:b/>
          <w:sz w:val="22"/>
          <w:szCs w:val="22"/>
        </w:rPr>
        <w:t xml:space="preserve"> enmienda.  Si el FLC necesita enmendar el nombre del representante, </w:t>
      </w:r>
      <w:r w:rsidR="004C6441" w:rsidRPr="00AB6773">
        <w:rPr>
          <w:rFonts w:asciiTheme="majorHAnsi" w:hAnsiTheme="majorHAnsi" w:cstheme="majorHAnsi"/>
          <w:b/>
          <w:sz w:val="22"/>
          <w:szCs w:val="22"/>
        </w:rPr>
        <w:t xml:space="preserve">proceda </w:t>
      </w:r>
      <w:r w:rsidRPr="00AB6773">
        <w:rPr>
          <w:rFonts w:asciiTheme="majorHAnsi" w:hAnsiTheme="majorHAnsi" w:cstheme="majorHAnsi"/>
          <w:b/>
          <w:sz w:val="22"/>
          <w:szCs w:val="22"/>
        </w:rPr>
        <w:t xml:space="preserve">a la </w:t>
      </w:r>
      <w:r w:rsidR="004C6441" w:rsidRPr="00AB6773">
        <w:rPr>
          <w:rFonts w:asciiTheme="majorHAnsi" w:hAnsiTheme="majorHAnsi" w:cstheme="majorHAnsi"/>
          <w:b/>
          <w:sz w:val="22"/>
          <w:szCs w:val="22"/>
        </w:rPr>
        <w:t>S</w:t>
      </w:r>
      <w:r w:rsidR="00693F53">
        <w:rPr>
          <w:rFonts w:asciiTheme="majorHAnsi" w:hAnsiTheme="majorHAnsi" w:cstheme="majorHAnsi"/>
          <w:b/>
          <w:sz w:val="22"/>
          <w:szCs w:val="22"/>
        </w:rPr>
        <w:t>ección 4</w:t>
      </w:r>
      <w:r w:rsidRPr="00AB6773">
        <w:rPr>
          <w:rFonts w:asciiTheme="majorHAnsi" w:hAnsiTheme="majorHAnsi" w:cstheme="majorHAnsi"/>
          <w:b/>
          <w:sz w:val="22"/>
          <w:szCs w:val="22"/>
        </w:rPr>
        <w:t xml:space="preserve"> a continuación. Para individuos o propietarios, las solicitudes de enmiendas solo se aceptarán si la </w:t>
      </w:r>
      <w:r w:rsidR="004C6441" w:rsidRPr="00AB6773">
        <w:rPr>
          <w:rFonts w:asciiTheme="majorHAnsi" w:hAnsiTheme="majorHAnsi" w:cstheme="majorHAnsi"/>
          <w:b/>
          <w:sz w:val="22"/>
          <w:szCs w:val="22"/>
        </w:rPr>
        <w:t>S</w:t>
      </w:r>
      <w:r w:rsidR="00693F53">
        <w:rPr>
          <w:rFonts w:asciiTheme="majorHAnsi" w:hAnsiTheme="majorHAnsi" w:cstheme="majorHAnsi"/>
          <w:b/>
          <w:sz w:val="22"/>
          <w:szCs w:val="22"/>
        </w:rPr>
        <w:t>ección 11</w:t>
      </w:r>
      <w:r w:rsidRPr="00AB6773">
        <w:rPr>
          <w:rFonts w:asciiTheme="majorHAnsi" w:hAnsiTheme="majorHAnsi" w:cstheme="majorHAnsi"/>
          <w:b/>
          <w:sz w:val="22"/>
          <w:szCs w:val="22"/>
        </w:rPr>
        <w:t xml:space="preserve"> tiene la firma de la persona que presentó la solicitud </w:t>
      </w:r>
      <w:r w:rsidR="004C6441" w:rsidRPr="00AB6773">
        <w:rPr>
          <w:rFonts w:asciiTheme="majorHAnsi" w:hAnsiTheme="majorHAnsi" w:cstheme="majorHAnsi"/>
          <w:b/>
          <w:sz w:val="22"/>
          <w:szCs w:val="22"/>
        </w:rPr>
        <w:t xml:space="preserve">de </w:t>
      </w:r>
      <w:r w:rsidRPr="00AB6773">
        <w:rPr>
          <w:rFonts w:asciiTheme="majorHAnsi" w:hAnsiTheme="majorHAnsi" w:cstheme="majorHAnsi"/>
          <w:b/>
          <w:sz w:val="22"/>
          <w:szCs w:val="22"/>
        </w:rPr>
        <w:t>la cual se</w:t>
      </w:r>
      <w:r w:rsidR="004C6441" w:rsidRPr="00AB6773">
        <w:rPr>
          <w:rFonts w:asciiTheme="majorHAnsi" w:hAnsiTheme="majorHAnsi" w:cstheme="majorHAnsi"/>
          <w:b/>
          <w:sz w:val="22"/>
          <w:szCs w:val="22"/>
        </w:rPr>
        <w:t xml:space="preserve"> está solicitando una</w:t>
      </w:r>
      <w:r w:rsidRPr="00AB6773">
        <w:rPr>
          <w:rFonts w:asciiTheme="majorHAnsi" w:hAnsiTheme="majorHAnsi" w:cstheme="majorHAnsi"/>
          <w:b/>
          <w:sz w:val="22"/>
          <w:szCs w:val="22"/>
        </w:rPr>
        <w:t xml:space="preserve"> enmienda.    </w:t>
      </w:r>
    </w:p>
    <w:p w14:paraId="1513E7F1" w14:textId="77777777" w:rsidR="002F585D" w:rsidRPr="00AB6773" w:rsidRDefault="002F585D" w:rsidP="008C5935">
      <w:pPr>
        <w:rPr>
          <w:rFonts w:asciiTheme="majorHAnsi" w:hAnsiTheme="majorHAnsi" w:cstheme="majorHAnsi"/>
          <w:b/>
          <w:sz w:val="22"/>
          <w:szCs w:val="22"/>
        </w:rPr>
      </w:pPr>
    </w:p>
    <w:p w14:paraId="37B5C58B" w14:textId="45CB3B9B" w:rsidR="002F585D" w:rsidRPr="00AB6773" w:rsidRDefault="002F585D" w:rsidP="008C5935">
      <w:pPr>
        <w:rPr>
          <w:rFonts w:asciiTheme="majorHAnsi" w:hAnsiTheme="majorHAnsi" w:cstheme="majorHAnsi"/>
          <w:b/>
          <w:sz w:val="22"/>
          <w:szCs w:val="22"/>
        </w:rPr>
      </w:pPr>
      <w:r w:rsidRPr="00AB6773">
        <w:rPr>
          <w:rFonts w:asciiTheme="majorHAnsi" w:hAnsiTheme="majorHAnsi" w:cstheme="majorHAnsi"/>
          <w:b/>
          <w:sz w:val="22"/>
          <w:szCs w:val="22"/>
        </w:rPr>
        <w:t>Complete el formulario WH-530 si es un FL</w:t>
      </w:r>
      <w:r w:rsidR="00EC60A0" w:rsidRPr="00AB6773">
        <w:rPr>
          <w:rFonts w:asciiTheme="majorHAnsi" w:hAnsiTheme="majorHAnsi" w:cstheme="majorHAnsi"/>
          <w:b/>
          <w:sz w:val="22"/>
          <w:szCs w:val="22"/>
        </w:rPr>
        <w:t>C y no tiene un Certificado de R</w:t>
      </w:r>
      <w:r w:rsidRPr="00AB6773">
        <w:rPr>
          <w:rFonts w:asciiTheme="majorHAnsi" w:hAnsiTheme="majorHAnsi" w:cstheme="majorHAnsi"/>
          <w:b/>
          <w:sz w:val="22"/>
          <w:szCs w:val="22"/>
        </w:rPr>
        <w:t xml:space="preserve">egistro </w:t>
      </w:r>
      <w:r w:rsidR="00022F68" w:rsidRPr="00AB6773">
        <w:rPr>
          <w:rFonts w:asciiTheme="majorHAnsi" w:hAnsiTheme="majorHAnsi" w:cstheme="majorHAnsi"/>
          <w:b/>
          <w:sz w:val="22"/>
          <w:szCs w:val="22"/>
        </w:rPr>
        <w:t>vigente</w:t>
      </w:r>
      <w:r w:rsidRPr="00AB6773">
        <w:rPr>
          <w:rFonts w:asciiTheme="majorHAnsi" w:hAnsiTheme="majorHAnsi" w:cstheme="majorHAnsi"/>
          <w:b/>
          <w:sz w:val="22"/>
          <w:szCs w:val="22"/>
        </w:rPr>
        <w:t>.  Complete el formulario WH-535 si es un FLC</w:t>
      </w:r>
      <w:r w:rsidR="00AB6773">
        <w:rPr>
          <w:rFonts w:asciiTheme="majorHAnsi" w:hAnsiTheme="majorHAnsi" w:cstheme="majorHAnsi"/>
          <w:b/>
          <w:sz w:val="22"/>
          <w:szCs w:val="22"/>
        </w:rPr>
        <w:t>E y no tiene un Certificado de R</w:t>
      </w:r>
      <w:r w:rsidRPr="00AB6773">
        <w:rPr>
          <w:rFonts w:asciiTheme="majorHAnsi" w:hAnsiTheme="majorHAnsi" w:cstheme="majorHAnsi"/>
          <w:b/>
          <w:sz w:val="22"/>
          <w:szCs w:val="22"/>
        </w:rPr>
        <w:t xml:space="preserve">egistro </w:t>
      </w:r>
      <w:r w:rsidR="00022F68"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w:t>
      </w:r>
    </w:p>
    <w:p w14:paraId="536839CA" w14:textId="77777777" w:rsidR="00C4321D" w:rsidRPr="00AB6773" w:rsidRDefault="00C4321D" w:rsidP="008C5935">
      <w:pPr>
        <w:rPr>
          <w:rFonts w:asciiTheme="majorHAnsi" w:hAnsiTheme="majorHAnsi" w:cstheme="majorHAnsi"/>
          <w:sz w:val="22"/>
          <w:szCs w:val="22"/>
        </w:rPr>
      </w:pPr>
    </w:p>
    <w:p w14:paraId="5840297D" w14:textId="5824EA79" w:rsidR="0058007B" w:rsidRPr="00F47FE2" w:rsidRDefault="00C4321D" w:rsidP="00F47FE2">
      <w:pPr>
        <w:pStyle w:val="Heading2"/>
        <w:rPr>
          <w:rFonts w:asciiTheme="majorHAnsi" w:hAnsiTheme="majorHAnsi" w:cstheme="majorHAnsi"/>
          <w:b/>
          <w:sz w:val="22"/>
          <w:szCs w:val="22"/>
        </w:rPr>
      </w:pPr>
      <w:r w:rsidRPr="00AB6773">
        <w:rPr>
          <w:rFonts w:asciiTheme="majorHAnsi" w:hAnsiTheme="majorHAnsi" w:cstheme="majorHAnsi"/>
          <w:b/>
          <w:sz w:val="22"/>
          <w:szCs w:val="22"/>
        </w:rPr>
        <w:t xml:space="preserve">1. Información del Certificado </w:t>
      </w:r>
      <w:r w:rsidR="00865670"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w:t>
      </w:r>
      <w:r w:rsidRPr="00AB6773">
        <w:rPr>
          <w:rFonts w:asciiTheme="majorHAnsi" w:hAnsiTheme="majorHAnsi" w:cstheme="majorHAnsi"/>
          <w:b/>
          <w:sz w:val="16"/>
          <w:szCs w:val="16"/>
        </w:rPr>
        <w:t>requerido para todas las solicitudes de enmiendas o de duplicados</w:t>
      </w:r>
      <w:r w:rsidRPr="00AB6773">
        <w:rPr>
          <w:rFonts w:asciiTheme="majorHAnsi" w:hAnsiTheme="majorHAnsi" w:cstheme="majorHAnsi"/>
          <w:b/>
          <w:sz w:val="22"/>
          <w:szCs w:val="22"/>
        </w:rPr>
        <w:t>):</w:t>
      </w:r>
    </w:p>
    <w:p w14:paraId="30847947" w14:textId="6AFC9BAB" w:rsidR="007B52DF" w:rsidRPr="00AB6773" w:rsidRDefault="000B5004" w:rsidP="0055367B">
      <w:pPr>
        <w:pStyle w:val="Subtitle"/>
        <w:tabs>
          <w:tab w:val="left" w:pos="4590"/>
          <w:tab w:val="left" w:pos="4950"/>
        </w:tabs>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759911503"/>
        </w:sdtPr>
        <w:sdtEndPr/>
        <w:sdtContent>
          <w:r w:rsidR="0058007B"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Contratista de </w:t>
      </w:r>
      <w:r w:rsidR="004C6441" w:rsidRPr="00AB6773">
        <w:rPr>
          <w:rFonts w:asciiTheme="majorHAnsi" w:hAnsiTheme="majorHAnsi" w:cstheme="majorHAnsi"/>
          <w:caps w:val="0"/>
          <w:color w:val="auto"/>
          <w:sz w:val="22"/>
          <w:szCs w:val="22"/>
        </w:rPr>
        <w:t>trabajo</w:t>
      </w:r>
      <w:r w:rsidR="00F66321" w:rsidRPr="00AB6773">
        <w:rPr>
          <w:rFonts w:asciiTheme="majorHAnsi" w:hAnsiTheme="majorHAnsi" w:cstheme="majorHAnsi"/>
          <w:caps w:val="0"/>
          <w:color w:val="auto"/>
          <w:sz w:val="22"/>
          <w:szCs w:val="22"/>
        </w:rPr>
        <w:t xml:space="preserve"> agrícola (FLC)</w:t>
      </w:r>
      <w:r w:rsidR="00F66321" w:rsidRPr="00AB6773">
        <w:rPr>
          <w:rFonts w:asciiTheme="majorHAnsi" w:hAnsiTheme="majorHAnsi" w:cstheme="majorHAnsi"/>
          <w:caps w:val="0"/>
          <w:color w:val="auto"/>
          <w:sz w:val="22"/>
          <w:szCs w:val="22"/>
        </w:rPr>
        <w:tab/>
      </w:r>
      <w:r w:rsidR="0055367B" w:rsidRPr="00AB6773">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456107453"/>
        </w:sdtPr>
        <w:sdtEndPr/>
        <w:sdtContent>
          <w:r w:rsidR="006973ED"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Empleado de contratista de </w:t>
      </w:r>
      <w:r w:rsidR="004C6441" w:rsidRPr="00AB6773">
        <w:rPr>
          <w:rFonts w:asciiTheme="majorHAnsi" w:hAnsiTheme="majorHAnsi" w:cstheme="majorHAnsi"/>
          <w:caps w:val="0"/>
          <w:color w:val="auto"/>
          <w:sz w:val="22"/>
          <w:szCs w:val="22"/>
        </w:rPr>
        <w:t>trabajo</w:t>
      </w:r>
      <w:r w:rsidR="00F66321" w:rsidRPr="00AB6773">
        <w:rPr>
          <w:rFonts w:asciiTheme="majorHAnsi" w:hAnsiTheme="majorHAnsi" w:cstheme="majorHAnsi"/>
          <w:caps w:val="0"/>
          <w:color w:val="auto"/>
          <w:sz w:val="22"/>
          <w:szCs w:val="22"/>
        </w:rPr>
        <w:t xml:space="preserve"> agrícola (FLCE)</w:t>
      </w:r>
    </w:p>
    <w:p w14:paraId="652D5C9A" w14:textId="77777777" w:rsidR="00C602A8" w:rsidRPr="00AB6773" w:rsidRDefault="00C602A8" w:rsidP="008C5935">
      <w:pPr>
        <w:pStyle w:val="Subtitle"/>
        <w:rPr>
          <w:rFonts w:asciiTheme="majorHAnsi" w:hAnsiTheme="majorHAnsi" w:cstheme="majorHAnsi"/>
          <w:caps w:val="0"/>
          <w:color w:val="auto"/>
          <w:sz w:val="22"/>
          <w:szCs w:val="22"/>
        </w:rPr>
      </w:pPr>
    </w:p>
    <w:tbl>
      <w:tblPr>
        <w:tblStyle w:val="TableGrid"/>
        <w:tblpPr w:leftFromText="180" w:rightFromText="180" w:vertAnchor="text" w:horzAnchor="page" w:tblpX="4506" w:tblpY="10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805AC1" w:rsidRPr="00AB6773" w:rsidDel="0098778A" w14:paraId="60258C36" w14:textId="5A70B604" w:rsidTr="0004095A">
        <w:trPr>
          <w:trHeight w:val="306"/>
        </w:trPr>
        <w:tc>
          <w:tcPr>
            <w:tcW w:w="6593" w:type="dxa"/>
          </w:tcPr>
          <w:p w14:paraId="1846688C" w14:textId="606D4158" w:rsidR="00F81AC6" w:rsidRPr="00AB6773" w:rsidDel="0098778A" w:rsidRDefault="00F81AC6" w:rsidP="008C5935">
            <w:pPr>
              <w:pStyle w:val="Subtitle"/>
              <w:rPr>
                <w:moveFrom w:id="0" w:author="Lee, Jennifer B - WHD" w:date="2024-08-27T16:24:00Z" w16du:dateUtc="2024-08-27T20:24:00Z"/>
                <w:rFonts w:asciiTheme="majorHAnsi" w:hAnsiTheme="majorHAnsi" w:cstheme="majorHAnsi"/>
                <w:caps w:val="0"/>
                <w:color w:val="auto"/>
                <w:sz w:val="22"/>
                <w:szCs w:val="22"/>
              </w:rPr>
            </w:pPr>
            <w:moveFromRangeStart w:id="1" w:author="Lee, Jennifer B - WHD" w:date="2024-08-27T16:24:00Z" w:name="move175668272"/>
          </w:p>
        </w:tc>
      </w:tr>
    </w:tbl>
    <w:moveFromRangeEnd w:id="1"/>
    <w:p w14:paraId="05B37687" w14:textId="22ACB520" w:rsidR="0098778A" w:rsidRDefault="0098778A" w:rsidP="008C5935">
      <w:pPr>
        <w:pStyle w:val="Subtitle"/>
        <w:rPr>
          <w:ins w:id="2" w:author="Lee, Jennifer B - WHD" w:date="2024-08-27T16:22:00Z" w16du:dateUtc="2024-08-27T20:22:00Z"/>
          <w:rFonts w:asciiTheme="majorHAnsi" w:hAnsiTheme="majorHAnsi" w:cstheme="majorHAnsi"/>
          <w:caps w:val="0"/>
          <w:color w:val="auto"/>
          <w:sz w:val="22"/>
          <w:szCs w:val="22"/>
        </w:rPr>
      </w:pPr>
      <w:ins w:id="3" w:author="Lee, Jennifer B - WHD" w:date="2024-08-27T16:23:00Z" w16du:dateUtc="2024-08-27T20:23:00Z">
        <w:r>
          <w:rPr>
            <w:rFonts w:asciiTheme="majorHAnsi" w:hAnsiTheme="majorHAnsi" w:cstheme="majorHAnsi"/>
            <w:caps w:val="0"/>
            <w:color w:val="auto"/>
            <w:sz w:val="22"/>
            <w:szCs w:val="22"/>
          </w:rPr>
          <w:t>Titular del Certificado</w:t>
        </w:r>
      </w:ins>
      <w:ins w:id="4" w:author="Lee, Jennifer B - WHD" w:date="2024-08-27T16:24:00Z" w16du:dateUtc="2024-08-27T20:24:00Z">
        <w:r>
          <w:rPr>
            <w:rFonts w:asciiTheme="majorHAnsi" w:hAnsiTheme="majorHAnsi" w:cstheme="majorHAnsi"/>
            <w:caps w:val="0"/>
            <w:color w:val="auto"/>
            <w:sz w:val="22"/>
            <w:szCs w:val="22"/>
          </w:rPr>
          <w:t xml:space="preserve">: </w:t>
        </w:r>
      </w:ins>
      <w:ins w:id="5" w:author="Lee, Jennifer B - WHD" w:date="2024-08-27T16:22:00Z" w16du:dateUtc="2024-08-27T20:22:00Z">
        <w:r>
          <w:rPr>
            <w:rFonts w:asciiTheme="majorHAnsi" w:hAnsiTheme="majorHAnsi" w:cstheme="majorHAnsi"/>
            <w:caps w:val="0"/>
            <w:color w:val="auto"/>
            <w:sz w:val="22"/>
            <w:szCs w:val="22"/>
          </w:rPr>
          <w:t xml:space="preserve"> </w:t>
        </w:r>
      </w:ins>
    </w:p>
    <w:p w14:paraId="59A210CF" w14:textId="77777777" w:rsidR="0098778A" w:rsidRDefault="0098778A" w:rsidP="008C5935">
      <w:pPr>
        <w:pStyle w:val="Subtitle"/>
        <w:rPr>
          <w:ins w:id="6" w:author="Lee, Jennifer B - WHD" w:date="2024-08-27T16:22:00Z" w16du:dateUtc="2024-08-27T20:22:00Z"/>
          <w:rFonts w:asciiTheme="majorHAnsi" w:hAnsiTheme="majorHAnsi" w:cstheme="majorHAnsi"/>
          <w:caps w:val="0"/>
          <w:color w:val="auto"/>
          <w:sz w:val="22"/>
          <w:szCs w:val="22"/>
        </w:rPr>
      </w:pPr>
    </w:p>
    <w:tbl>
      <w:tblPr>
        <w:tblStyle w:val="TableGrid"/>
        <w:tblpPr w:leftFromText="180" w:rightFromText="180" w:vertAnchor="text" w:horzAnchor="page" w:tblpX="4459" w:tblpY="-1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3"/>
      </w:tblGrid>
      <w:tr w:rsidR="0098778A" w:rsidRPr="00AB6773" w14:paraId="74B55034" w14:textId="77777777" w:rsidTr="0098778A">
        <w:trPr>
          <w:trHeight w:val="306"/>
        </w:trPr>
        <w:tc>
          <w:tcPr>
            <w:tcW w:w="6593" w:type="dxa"/>
          </w:tcPr>
          <w:p w14:paraId="3103AA9F" w14:textId="77777777" w:rsidR="0098778A" w:rsidRPr="00AB6773" w:rsidRDefault="0098778A" w:rsidP="0098778A">
            <w:pPr>
              <w:pStyle w:val="Subtitle"/>
              <w:rPr>
                <w:moveTo w:id="7" w:author="Lee, Jennifer B - WHD" w:date="2024-08-27T16:24:00Z" w16du:dateUtc="2024-08-27T20:24:00Z"/>
                <w:rFonts w:asciiTheme="majorHAnsi" w:hAnsiTheme="majorHAnsi" w:cstheme="majorHAnsi"/>
                <w:caps w:val="0"/>
                <w:color w:val="auto"/>
                <w:sz w:val="22"/>
                <w:szCs w:val="22"/>
              </w:rPr>
            </w:pPr>
            <w:moveToRangeStart w:id="8" w:author="Lee, Jennifer B - WHD" w:date="2024-08-27T16:24:00Z" w:name="move175668272"/>
          </w:p>
        </w:tc>
      </w:tr>
    </w:tbl>
    <w:moveToRangeEnd w:id="8"/>
    <w:p w14:paraId="1B80ED27" w14:textId="50D6C074" w:rsidR="00C602A8" w:rsidRPr="00AB6773" w:rsidRDefault="00F81AC6" w:rsidP="008C5935">
      <w:pPr>
        <w:pStyle w:val="Subtitle"/>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Número del Certificado </w:t>
      </w:r>
      <w:r w:rsidR="00022F68" w:rsidRPr="00AB6773">
        <w:rPr>
          <w:rFonts w:asciiTheme="majorHAnsi" w:hAnsiTheme="majorHAnsi" w:cstheme="majorHAnsi"/>
          <w:caps w:val="0"/>
          <w:color w:val="auto"/>
          <w:sz w:val="22"/>
          <w:szCs w:val="22"/>
        </w:rPr>
        <w:t>vigente</w:t>
      </w:r>
      <w:r w:rsidRPr="00AB6773">
        <w:rPr>
          <w:rFonts w:asciiTheme="majorHAnsi" w:hAnsiTheme="majorHAnsi" w:cstheme="majorHAnsi"/>
          <w:caps w:val="0"/>
          <w:color w:val="auto"/>
          <w:sz w:val="22"/>
          <w:szCs w:val="22"/>
        </w:rPr>
        <w:t xml:space="preserve">: </w:t>
      </w:r>
    </w:p>
    <w:p w14:paraId="3C16BC79" w14:textId="77777777" w:rsidR="00E74026" w:rsidRDefault="00E74026" w:rsidP="00E74026">
      <w:pPr>
        <w:rPr>
          <w:ins w:id="9" w:author="Lee, Jennifer B - WHD" w:date="2024-08-27T16:24:00Z" w16du:dateUtc="2024-08-27T20:24:00Z"/>
          <w:rFonts w:asciiTheme="majorHAnsi" w:hAnsiTheme="majorHAnsi" w:cstheme="majorHAnsi"/>
        </w:rPr>
      </w:pPr>
    </w:p>
    <w:p w14:paraId="6D542A46" w14:textId="342BA179" w:rsidR="0098778A" w:rsidRDefault="008562A9" w:rsidP="00E74026">
      <w:pPr>
        <w:rPr>
          <w:ins w:id="10" w:author="Lee, Jennifer B - WHD" w:date="2024-08-28T16:46:00Z" w16du:dateUtc="2024-08-28T20:46:00Z"/>
          <w:rFonts w:asciiTheme="majorHAnsi" w:hAnsiTheme="majorHAnsi" w:cstheme="majorHAnsi"/>
          <w:sz w:val="22"/>
          <w:szCs w:val="22"/>
        </w:rPr>
      </w:pPr>
      <w:ins w:id="11" w:author="Lee, Jennifer B - WHD" w:date="2024-08-28T16:45:00Z" w16du:dateUtc="2024-08-28T20:45:00Z">
        <w:r w:rsidRPr="008562A9">
          <w:rPr>
            <w:rFonts w:asciiTheme="majorHAnsi" w:hAnsiTheme="majorHAnsi" w:cstheme="majorHAnsi"/>
            <w:sz w:val="22"/>
            <w:szCs w:val="22"/>
            <w:rPrChange w:id="12" w:author="Lee, Jennifer B - WHD" w:date="2024-08-28T16:46:00Z" w16du:dateUtc="2024-08-28T20:46:00Z">
              <w:rPr>
                <w:rFonts w:asciiTheme="majorHAnsi" w:hAnsiTheme="majorHAnsi" w:cstheme="majorHAnsi"/>
              </w:rPr>
            </w:rPrChange>
          </w:rPr>
          <w:t xml:space="preserve">¿Participa el titular del certificado en actividades de extinción de incendios? </w:t>
        </w:r>
      </w:ins>
      <w:ins w:id="13" w:author="Lee, Jennifer B - WHD" w:date="2024-08-28T16:46:00Z" w16du:dateUtc="2024-08-28T20:46:00Z">
        <w:r w:rsidRPr="008562A9">
          <w:rPr>
            <w:rFonts w:asciiTheme="majorHAnsi" w:hAnsiTheme="majorHAnsi" w:cstheme="majorHAnsi"/>
            <w:sz w:val="22"/>
            <w:szCs w:val="22"/>
            <w:rPrChange w:id="14" w:author="Lee, Jennifer B - WHD" w:date="2024-08-28T16:46:00Z" w16du:dateUtc="2024-08-28T20:46:00Z">
              <w:rPr>
                <w:rFonts w:asciiTheme="majorHAnsi" w:hAnsiTheme="majorHAnsi" w:cstheme="majorHAnsi"/>
              </w:rPr>
            </w:rPrChange>
          </w:rPr>
          <w:t xml:space="preserve">  </w:t>
        </w:r>
      </w:ins>
      <w:customXmlInsRangeStart w:id="15" w:author="Lee, Jennifer B - WHD" w:date="2024-08-28T16:46:00Z"/>
      <w:sdt>
        <w:sdtPr>
          <w:rPr>
            <w:rFonts w:asciiTheme="majorHAnsi" w:hAnsiTheme="majorHAnsi" w:cstheme="majorHAnsi"/>
            <w:sz w:val="22"/>
            <w:szCs w:val="22"/>
          </w:rPr>
          <w:id w:val="-2095008289"/>
          <w14:checkbox>
            <w14:checked w14:val="0"/>
            <w14:checkedState w14:val="2612" w14:font="MS Gothic"/>
            <w14:uncheckedState w14:val="2610" w14:font="MS Gothic"/>
          </w14:checkbox>
        </w:sdtPr>
        <w:sdtEndPr/>
        <w:sdtContent>
          <w:customXmlInsRangeEnd w:id="15"/>
          <w:ins w:id="16" w:author="Lee, Jennifer B - WHD" w:date="2024-08-28T16:46:00Z" w16du:dateUtc="2024-08-28T20:46:00Z">
            <w:r w:rsidRPr="008562A9">
              <w:rPr>
                <w:rFonts w:ascii="MS Gothic" w:eastAsia="MS Gothic" w:hAnsi="MS Gothic" w:cstheme="majorHAnsi"/>
                <w:sz w:val="22"/>
                <w:szCs w:val="22"/>
                <w:rPrChange w:id="17" w:author="Lee, Jennifer B - WHD" w:date="2024-08-28T16:46:00Z" w16du:dateUtc="2024-08-28T20:46:00Z">
                  <w:rPr>
                    <w:rFonts w:ascii="MS Gothic" w:eastAsia="MS Gothic" w:hAnsi="MS Gothic" w:cstheme="majorHAnsi"/>
                  </w:rPr>
                </w:rPrChange>
              </w:rPr>
              <w:t>☐</w:t>
            </w:r>
          </w:ins>
          <w:customXmlInsRangeStart w:id="18" w:author="Lee, Jennifer B - WHD" w:date="2024-08-28T16:46:00Z"/>
        </w:sdtContent>
      </w:sdt>
      <w:customXmlInsRangeEnd w:id="18"/>
      <w:ins w:id="19" w:author="Lee, Jennifer B - WHD" w:date="2024-08-28T16:46:00Z">
        <w:r w:rsidRPr="008562A9">
          <w:rPr>
            <w:rFonts w:asciiTheme="majorHAnsi" w:hAnsiTheme="majorHAnsi" w:cstheme="majorHAnsi"/>
            <w:sz w:val="22"/>
            <w:szCs w:val="22"/>
            <w:rPrChange w:id="20" w:author="Lee, Jennifer B - WHD" w:date="2024-08-28T16:46:00Z" w16du:dateUtc="2024-08-28T20:46:00Z">
              <w:rPr>
                <w:rFonts w:asciiTheme="majorHAnsi" w:hAnsiTheme="majorHAnsi" w:cstheme="majorHAnsi"/>
              </w:rPr>
            </w:rPrChange>
          </w:rPr>
          <w:t xml:space="preserve"> </w:t>
        </w:r>
      </w:ins>
      <w:ins w:id="21" w:author="Lee, Jennifer B - WHD" w:date="2024-08-28T16:46:00Z" w16du:dateUtc="2024-08-28T20:46:00Z">
        <w:r w:rsidRPr="008562A9">
          <w:rPr>
            <w:rFonts w:asciiTheme="majorHAnsi" w:hAnsiTheme="majorHAnsi" w:cstheme="majorHAnsi"/>
            <w:sz w:val="22"/>
            <w:szCs w:val="22"/>
            <w:rPrChange w:id="22" w:author="Lee, Jennifer B - WHD" w:date="2024-08-28T16:46:00Z" w16du:dateUtc="2024-08-28T20:46:00Z">
              <w:rPr>
                <w:rFonts w:asciiTheme="majorHAnsi" w:hAnsiTheme="majorHAnsi" w:cstheme="majorHAnsi"/>
              </w:rPr>
            </w:rPrChange>
          </w:rPr>
          <w:t>Si</w:t>
        </w:r>
      </w:ins>
      <w:ins w:id="23" w:author="Lee, Jennifer B - WHD" w:date="2024-08-28T16:46:00Z">
        <w:r w:rsidRPr="008562A9">
          <w:rPr>
            <w:rFonts w:asciiTheme="majorHAnsi" w:hAnsiTheme="majorHAnsi" w:cstheme="majorHAnsi"/>
            <w:sz w:val="22"/>
            <w:szCs w:val="22"/>
            <w:rPrChange w:id="24" w:author="Lee, Jennifer B - WHD" w:date="2024-08-28T16:46:00Z" w16du:dateUtc="2024-08-28T20:46:00Z">
              <w:rPr>
                <w:rFonts w:asciiTheme="majorHAnsi" w:hAnsiTheme="majorHAnsi" w:cstheme="majorHAnsi"/>
              </w:rPr>
            </w:rPrChange>
          </w:rPr>
          <w:t xml:space="preserve">    </w:t>
        </w:r>
      </w:ins>
      <w:customXmlInsRangeStart w:id="25" w:author="Lee, Jennifer B - WHD" w:date="2024-08-28T16:46:00Z"/>
      <w:sdt>
        <w:sdtPr>
          <w:rPr>
            <w:rFonts w:asciiTheme="majorHAnsi" w:hAnsiTheme="majorHAnsi" w:cstheme="majorHAnsi"/>
            <w:sz w:val="22"/>
            <w:szCs w:val="22"/>
          </w:rPr>
          <w:id w:val="-2122367731"/>
          <w14:checkbox>
            <w14:checked w14:val="0"/>
            <w14:checkedState w14:val="2612" w14:font="MS Gothic"/>
            <w14:uncheckedState w14:val="2610" w14:font="MS Gothic"/>
          </w14:checkbox>
        </w:sdtPr>
        <w:sdtEndPr/>
        <w:sdtContent>
          <w:customXmlInsRangeEnd w:id="25"/>
          <w:ins w:id="26" w:author="Lee, Jennifer B - WHD" w:date="2024-08-28T16:46:00Z">
            <w:r w:rsidRPr="008562A9">
              <w:rPr>
                <w:rFonts w:ascii="Segoe UI Symbol" w:hAnsi="Segoe UI Symbol" w:cs="Segoe UI Symbol"/>
                <w:sz w:val="22"/>
                <w:szCs w:val="22"/>
                <w:rPrChange w:id="27" w:author="Lee, Jennifer B - WHD" w:date="2024-08-28T16:46:00Z" w16du:dateUtc="2024-08-28T20:46:00Z">
                  <w:rPr>
                    <w:rFonts w:ascii="Segoe UI Symbol" w:hAnsi="Segoe UI Symbol" w:cs="Segoe UI Symbol"/>
                  </w:rPr>
                </w:rPrChange>
              </w:rPr>
              <w:t>☐</w:t>
            </w:r>
          </w:ins>
          <w:customXmlInsRangeStart w:id="28" w:author="Lee, Jennifer B - WHD" w:date="2024-08-28T16:46:00Z"/>
        </w:sdtContent>
      </w:sdt>
      <w:customXmlInsRangeEnd w:id="28"/>
      <w:ins w:id="29" w:author="Lee, Jennifer B - WHD" w:date="2024-08-28T16:46:00Z">
        <w:r w:rsidRPr="008562A9">
          <w:rPr>
            <w:rFonts w:asciiTheme="majorHAnsi" w:hAnsiTheme="majorHAnsi" w:cstheme="majorHAnsi"/>
            <w:sz w:val="22"/>
            <w:szCs w:val="22"/>
            <w:rPrChange w:id="30" w:author="Lee, Jennifer B - WHD" w:date="2024-08-28T16:46:00Z" w16du:dateUtc="2024-08-28T20:46:00Z">
              <w:rPr>
                <w:rFonts w:asciiTheme="majorHAnsi" w:hAnsiTheme="majorHAnsi" w:cstheme="majorHAnsi"/>
              </w:rPr>
            </w:rPrChange>
          </w:rPr>
          <w:t xml:space="preserve"> No</w:t>
        </w:r>
      </w:ins>
    </w:p>
    <w:p w14:paraId="27506734" w14:textId="77777777" w:rsidR="008562A9" w:rsidRDefault="008562A9" w:rsidP="00E74026">
      <w:pPr>
        <w:rPr>
          <w:ins w:id="31" w:author="Lee, Jennifer B - WHD" w:date="2024-08-28T16:46:00Z" w16du:dateUtc="2024-08-28T20:46:00Z"/>
          <w:rFonts w:asciiTheme="majorHAnsi" w:hAnsiTheme="majorHAnsi" w:cstheme="majorHAnsi"/>
          <w:sz w:val="22"/>
          <w:szCs w:val="22"/>
        </w:rPr>
      </w:pPr>
    </w:p>
    <w:p w14:paraId="427CBD32" w14:textId="5A11B6D7" w:rsidR="008562A9" w:rsidRDefault="008562A9" w:rsidP="00E74026">
      <w:pPr>
        <w:rPr>
          <w:ins w:id="32" w:author="Lee, Jennifer B - WHD" w:date="2024-08-28T16:51:00Z" w16du:dateUtc="2024-08-28T20:51:00Z"/>
          <w:rFonts w:asciiTheme="majorHAnsi" w:hAnsiTheme="majorHAnsi" w:cstheme="majorHAnsi"/>
          <w:sz w:val="22"/>
          <w:szCs w:val="22"/>
        </w:rPr>
      </w:pPr>
      <w:ins w:id="33" w:author="Lee, Jennifer B - WHD" w:date="2024-08-28T16:51:00Z" w16du:dateUtc="2024-08-28T20:51:00Z">
        <w:r>
          <w:rPr>
            <w:rFonts w:asciiTheme="majorHAnsi" w:hAnsiTheme="majorHAnsi" w:cstheme="majorHAnsi"/>
            <w:sz w:val="22"/>
            <w:szCs w:val="22"/>
          </w:rPr>
          <w:t>Número</w:t>
        </w:r>
      </w:ins>
      <w:ins w:id="34" w:author="Lee, Jennifer B - WHD" w:date="2024-08-28T16:46:00Z" w16du:dateUtc="2024-08-28T20:46:00Z">
        <w:r>
          <w:rPr>
            <w:rFonts w:asciiTheme="majorHAnsi" w:hAnsiTheme="majorHAnsi" w:cstheme="majorHAnsi"/>
            <w:sz w:val="22"/>
            <w:szCs w:val="22"/>
          </w:rPr>
          <w:t xml:space="preserve"> de teléfono: _______________________</w:t>
        </w:r>
      </w:ins>
      <w:ins w:id="35" w:author="Lee, Jennifer B - WHD" w:date="2024-08-28T16:47:00Z" w16du:dateUtc="2024-08-28T20:47:00Z">
        <w:r>
          <w:rPr>
            <w:rFonts w:asciiTheme="majorHAnsi" w:hAnsiTheme="majorHAnsi" w:cstheme="majorHAnsi"/>
            <w:sz w:val="22"/>
            <w:szCs w:val="22"/>
          </w:rPr>
          <w:t xml:space="preserve">         </w:t>
        </w:r>
      </w:ins>
      <w:ins w:id="36" w:author="Lee, Jennifer B - WHD" w:date="2024-08-28T16:50:00Z" w16du:dateUtc="2024-08-28T20:50:00Z">
        <w:r>
          <w:rPr>
            <w:rFonts w:asciiTheme="majorHAnsi" w:hAnsiTheme="majorHAnsi" w:cstheme="majorHAnsi"/>
            <w:sz w:val="22"/>
            <w:szCs w:val="22"/>
          </w:rPr>
          <w:t>Número</w:t>
        </w:r>
      </w:ins>
      <w:ins w:id="37" w:author="Lee, Jennifer B - WHD" w:date="2024-08-28T16:47:00Z" w16du:dateUtc="2024-08-28T20:47:00Z">
        <w:r>
          <w:rPr>
            <w:rFonts w:asciiTheme="majorHAnsi" w:hAnsiTheme="majorHAnsi" w:cstheme="majorHAnsi"/>
            <w:sz w:val="22"/>
            <w:szCs w:val="22"/>
          </w:rPr>
          <w:t xml:space="preserve"> de teléfono secundario: ____________________</w:t>
        </w:r>
      </w:ins>
    </w:p>
    <w:p w14:paraId="0D80451F" w14:textId="77777777" w:rsidR="008562A9" w:rsidRDefault="008562A9" w:rsidP="00E74026">
      <w:pPr>
        <w:rPr>
          <w:ins w:id="38" w:author="Lee, Jennifer B - WHD" w:date="2024-08-28T16:51:00Z" w16du:dateUtc="2024-08-28T20:51:00Z"/>
          <w:rFonts w:asciiTheme="majorHAnsi" w:hAnsiTheme="majorHAnsi" w:cstheme="majorHAnsi"/>
          <w:sz w:val="22"/>
          <w:szCs w:val="22"/>
        </w:rPr>
      </w:pPr>
    </w:p>
    <w:p w14:paraId="41A20CFC" w14:textId="0CE58A2D" w:rsidR="008562A9" w:rsidRPr="008562A9" w:rsidRDefault="008562A9" w:rsidP="00E74026">
      <w:pPr>
        <w:rPr>
          <w:ins w:id="39" w:author="Lee, Jennifer B - WHD" w:date="2024-08-27T16:24:00Z" w16du:dateUtc="2024-08-27T20:24:00Z"/>
          <w:rFonts w:asciiTheme="majorHAnsi" w:hAnsiTheme="majorHAnsi" w:cstheme="majorHAnsi"/>
          <w:sz w:val="22"/>
          <w:szCs w:val="22"/>
          <w:rPrChange w:id="40" w:author="Lee, Jennifer B - WHD" w:date="2024-08-28T16:46:00Z" w16du:dateUtc="2024-08-28T20:46:00Z">
            <w:rPr>
              <w:ins w:id="41" w:author="Lee, Jennifer B - WHD" w:date="2024-08-27T16:24:00Z" w16du:dateUtc="2024-08-27T20:24:00Z"/>
              <w:rFonts w:asciiTheme="majorHAnsi" w:hAnsiTheme="majorHAnsi" w:cstheme="majorHAnsi"/>
            </w:rPr>
          </w:rPrChange>
        </w:rPr>
      </w:pPr>
      <w:ins w:id="42" w:author="Lee, Jennifer B - WHD" w:date="2024-08-28T16:51:00Z" w16du:dateUtc="2024-08-28T20:51:00Z">
        <w:r>
          <w:rPr>
            <w:rFonts w:asciiTheme="majorHAnsi" w:hAnsiTheme="majorHAnsi" w:cstheme="majorHAnsi"/>
            <w:sz w:val="22"/>
            <w:szCs w:val="22"/>
          </w:rPr>
          <w:t>Correo electrónico: ____________________________</w:t>
        </w:r>
      </w:ins>
      <w:ins w:id="43" w:author="Lee, Jennifer B - WHD" w:date="2024-08-28T16:52:00Z" w16du:dateUtc="2024-08-28T20:52:00Z">
        <w:r>
          <w:rPr>
            <w:rFonts w:asciiTheme="majorHAnsi" w:hAnsiTheme="majorHAnsi" w:cstheme="majorHAnsi"/>
            <w:sz w:val="22"/>
            <w:szCs w:val="22"/>
          </w:rPr>
          <w:t xml:space="preserve"> </w:t>
        </w:r>
      </w:ins>
      <w:ins w:id="44" w:author="Lee, Jennifer B - WHD" w:date="2024-08-28T16:53:00Z" w16du:dateUtc="2024-08-28T20:53:00Z">
        <w:r>
          <w:rPr>
            <w:rFonts w:asciiTheme="majorHAnsi" w:hAnsiTheme="majorHAnsi" w:cstheme="majorHAnsi"/>
            <w:sz w:val="22"/>
            <w:szCs w:val="22"/>
          </w:rPr>
          <w:t>Método de contacto preferido: ______________________</w:t>
        </w:r>
      </w:ins>
    </w:p>
    <w:p w14:paraId="30852741" w14:textId="77777777" w:rsidR="0098778A" w:rsidRPr="00AB6773" w:rsidRDefault="0098778A" w:rsidP="00E74026">
      <w:pPr>
        <w:rPr>
          <w:rFonts w:asciiTheme="majorHAnsi" w:hAnsiTheme="majorHAnsi" w:cstheme="majorHAnsi"/>
        </w:rPr>
      </w:pPr>
    </w:p>
    <w:p w14:paraId="4F49367D" w14:textId="77777777" w:rsidR="00E04185" w:rsidRPr="00AB6773" w:rsidRDefault="00E04185" w:rsidP="00E04185">
      <w:pPr>
        <w:pStyle w:val="Heading2"/>
        <w:numPr>
          <w:ilvl w:val="0"/>
          <w:numId w:val="10"/>
        </w:numPr>
        <w:ind w:left="360"/>
        <w:rPr>
          <w:rFonts w:asciiTheme="majorHAnsi" w:hAnsiTheme="majorHAnsi" w:cstheme="majorHAnsi"/>
          <w:sz w:val="22"/>
          <w:szCs w:val="22"/>
        </w:rPr>
      </w:pPr>
      <w:r w:rsidRPr="00AB6773">
        <w:rPr>
          <w:rFonts w:asciiTheme="majorHAnsi" w:hAnsiTheme="majorHAnsi" w:cstheme="majorHAnsi"/>
          <w:b/>
          <w:sz w:val="22"/>
          <w:szCs w:val="22"/>
        </w:rPr>
        <w:t>Mi empleador ha cambiado (solo FLCE)</w:t>
      </w:r>
    </w:p>
    <w:p w14:paraId="46BC2CA8" w14:textId="77777777" w:rsidR="00E04185" w:rsidRPr="00AB6773" w:rsidRDefault="00E04185" w:rsidP="00E04185">
      <w:pPr>
        <w:rPr>
          <w:rFonts w:asciiTheme="majorHAnsi" w:hAnsiTheme="majorHAnsi" w:cstheme="majorHAnsi"/>
        </w:rPr>
      </w:pPr>
    </w:p>
    <w:p w14:paraId="3C09FB4E" w14:textId="3B691B56" w:rsidR="00E04185" w:rsidRPr="00AB6773" w:rsidRDefault="00E04185" w:rsidP="00E04185">
      <w:pPr>
        <w:pStyle w:val="TableParagraph"/>
        <w:rPr>
          <w:rFonts w:asciiTheme="majorHAnsi" w:hAnsiTheme="majorHAnsi" w:cstheme="majorHAnsi"/>
        </w:rPr>
      </w:pPr>
      <w:r w:rsidRPr="00AB6773">
        <w:rPr>
          <w:rFonts w:asciiTheme="majorHAnsi" w:hAnsiTheme="majorHAnsi" w:cstheme="majorHAnsi"/>
        </w:rPr>
        <w:t xml:space="preserve">Nombre del contratista de </w:t>
      </w:r>
      <w:r w:rsidR="004C6441" w:rsidRPr="00AB6773">
        <w:rPr>
          <w:rFonts w:asciiTheme="majorHAnsi" w:hAnsiTheme="majorHAnsi" w:cstheme="majorHAnsi"/>
        </w:rPr>
        <w:t>trabajo</w:t>
      </w:r>
      <w:r w:rsidRPr="00AB6773">
        <w:rPr>
          <w:rFonts w:asciiTheme="majorHAnsi" w:hAnsiTheme="majorHAnsi" w:cstheme="majorHAnsi"/>
        </w:rPr>
        <w:t xml:space="preserve"> agrícola</w:t>
      </w:r>
      <w:r w:rsidR="00865670" w:rsidRPr="00AB6773">
        <w:rPr>
          <w:rFonts w:asciiTheme="majorHAnsi" w:hAnsiTheme="majorHAnsi" w:cstheme="majorHAnsi"/>
        </w:rPr>
        <w:t xml:space="preserve"> quien lo emplea</w:t>
      </w:r>
      <w:r w:rsidRPr="00AB6773">
        <w:rPr>
          <w:rFonts w:asciiTheme="majorHAnsi" w:hAnsiTheme="majorHAnsi" w:cstheme="majorHAnsi"/>
        </w:rPr>
        <w:t>: ________________________</w:t>
      </w:r>
      <w:r w:rsidR="00F1380D" w:rsidRPr="00AB6773">
        <w:rPr>
          <w:rFonts w:asciiTheme="majorHAnsi" w:hAnsiTheme="majorHAnsi" w:cstheme="majorHAnsi"/>
        </w:rPr>
        <w:t>________________</w:t>
      </w:r>
      <w:r w:rsidRPr="00AB6773">
        <w:rPr>
          <w:rFonts w:asciiTheme="majorHAnsi" w:hAnsiTheme="majorHAnsi" w:cstheme="majorHAnsi"/>
        </w:rPr>
        <w:t>_____</w:t>
      </w:r>
    </w:p>
    <w:p w14:paraId="65FAA3BE" w14:textId="77777777" w:rsidR="00E04185" w:rsidRPr="00AB6773" w:rsidRDefault="00E04185" w:rsidP="00E04185">
      <w:pPr>
        <w:pStyle w:val="TableParagraph"/>
        <w:rPr>
          <w:rFonts w:asciiTheme="majorHAnsi" w:hAnsiTheme="majorHAnsi" w:cstheme="majorHAnsi"/>
        </w:rPr>
      </w:pPr>
    </w:p>
    <w:p w14:paraId="5B68AA01" w14:textId="45F004F3" w:rsidR="00E04185" w:rsidRPr="00AB6773" w:rsidRDefault="00E04185" w:rsidP="00F1380D">
      <w:pPr>
        <w:pStyle w:val="TableParagraph"/>
        <w:rPr>
          <w:rFonts w:asciiTheme="majorHAnsi" w:hAnsiTheme="majorHAnsi" w:cstheme="majorHAnsi"/>
        </w:rPr>
      </w:pPr>
      <w:r w:rsidRPr="00AB6773">
        <w:rPr>
          <w:rFonts w:asciiTheme="majorHAnsi" w:hAnsiTheme="majorHAnsi" w:cstheme="majorHAnsi"/>
        </w:rPr>
        <w:t>N</w:t>
      </w:r>
      <w:r w:rsidR="00865670" w:rsidRPr="00AB6773">
        <w:rPr>
          <w:rFonts w:asciiTheme="majorHAnsi" w:hAnsiTheme="majorHAnsi" w:cstheme="majorHAnsi"/>
        </w:rPr>
        <w:t>úmero</w:t>
      </w:r>
      <w:r w:rsidRPr="00AB6773">
        <w:rPr>
          <w:rFonts w:asciiTheme="majorHAnsi" w:hAnsiTheme="majorHAnsi" w:cstheme="majorHAnsi"/>
        </w:rPr>
        <w:t xml:space="preserve"> de registro del contratista de </w:t>
      </w:r>
      <w:r w:rsidR="004C6441" w:rsidRPr="00AB6773">
        <w:rPr>
          <w:rFonts w:asciiTheme="majorHAnsi" w:hAnsiTheme="majorHAnsi" w:cstheme="majorHAnsi"/>
        </w:rPr>
        <w:t>trabajo</w:t>
      </w:r>
      <w:r w:rsidRPr="00AB6773">
        <w:rPr>
          <w:rFonts w:asciiTheme="majorHAnsi" w:hAnsiTheme="majorHAnsi" w:cstheme="majorHAnsi"/>
        </w:rPr>
        <w:t xml:space="preserve"> agrícola</w:t>
      </w:r>
      <w:r w:rsidR="00865670" w:rsidRPr="00AB6773">
        <w:rPr>
          <w:rFonts w:asciiTheme="majorHAnsi" w:hAnsiTheme="majorHAnsi" w:cstheme="majorHAnsi"/>
        </w:rPr>
        <w:t xml:space="preserve"> quien lo emplea</w:t>
      </w:r>
      <w:r w:rsidRPr="00AB6773">
        <w:rPr>
          <w:rFonts w:asciiTheme="majorHAnsi" w:hAnsiTheme="majorHAnsi" w:cstheme="majorHAnsi"/>
        </w:rPr>
        <w:t>:</w:t>
      </w:r>
      <w:r w:rsidR="00EC60A0" w:rsidRPr="00AB6773">
        <w:rPr>
          <w:rFonts w:asciiTheme="majorHAnsi" w:hAnsiTheme="majorHAnsi" w:cstheme="majorHAnsi"/>
        </w:rPr>
        <w:t xml:space="preserve"> _____________________________________</w:t>
      </w:r>
    </w:p>
    <w:p w14:paraId="594EDD7A" w14:textId="77777777" w:rsidR="00E04185" w:rsidRPr="00AB6773" w:rsidRDefault="00E04185" w:rsidP="00E04185">
      <w:pPr>
        <w:rPr>
          <w:rFonts w:asciiTheme="majorHAnsi" w:hAnsiTheme="majorHAnsi" w:cstheme="majorHAnsi"/>
        </w:rPr>
      </w:pPr>
    </w:p>
    <w:p w14:paraId="4EF5FBE7" w14:textId="779F598E" w:rsidR="00712C3B" w:rsidRPr="00F47FE2" w:rsidRDefault="00865670" w:rsidP="008C5935">
      <w:pPr>
        <w:pStyle w:val="Heading2"/>
        <w:numPr>
          <w:ilvl w:val="0"/>
          <w:numId w:val="10"/>
        </w:numPr>
        <w:ind w:left="360"/>
        <w:rPr>
          <w:rFonts w:asciiTheme="majorHAnsi" w:hAnsiTheme="majorHAnsi" w:cstheme="majorHAnsi"/>
          <w:sz w:val="22"/>
          <w:szCs w:val="22"/>
        </w:rPr>
      </w:pPr>
      <w:r w:rsidRPr="00AB6773">
        <w:rPr>
          <w:rFonts w:asciiTheme="majorHAnsi" w:hAnsiTheme="majorHAnsi" w:cstheme="majorHAnsi"/>
          <w:b/>
          <w:sz w:val="22"/>
          <w:szCs w:val="22"/>
        </w:rPr>
        <w:t xml:space="preserve">HA CAMBIADO </w:t>
      </w:r>
      <w:r w:rsidR="00DC77A2" w:rsidRPr="00AB6773">
        <w:rPr>
          <w:rFonts w:asciiTheme="majorHAnsi" w:hAnsiTheme="majorHAnsi" w:cstheme="majorHAnsi"/>
          <w:b/>
          <w:sz w:val="22"/>
          <w:szCs w:val="22"/>
        </w:rPr>
        <w:t>La estructura empresarial</w:t>
      </w:r>
      <w:r w:rsidRPr="00AB6773">
        <w:rPr>
          <w:rFonts w:asciiTheme="majorHAnsi" w:hAnsiTheme="majorHAnsi" w:cstheme="majorHAnsi"/>
          <w:b/>
          <w:sz w:val="22"/>
          <w:szCs w:val="22"/>
        </w:rPr>
        <w:t>,</w:t>
      </w:r>
      <w:r w:rsidR="00DC77A2" w:rsidRPr="00AB6773">
        <w:rPr>
          <w:rFonts w:asciiTheme="majorHAnsi" w:hAnsiTheme="majorHAnsi" w:cstheme="majorHAnsi"/>
          <w:b/>
          <w:sz w:val="22"/>
          <w:szCs w:val="22"/>
        </w:rPr>
        <w:t xml:space="preserve"> y el FLC ahora es un/una (</w:t>
      </w:r>
      <w:r w:rsidR="00DC77A2" w:rsidRPr="00AB6773">
        <w:rPr>
          <w:rFonts w:asciiTheme="majorHAnsi" w:hAnsiTheme="majorHAnsi" w:cstheme="majorHAnsi"/>
          <w:b/>
        </w:rPr>
        <w:t>marque una opción</w:t>
      </w:r>
      <w:r w:rsidR="00DC77A2" w:rsidRPr="00AB6773">
        <w:rPr>
          <w:rFonts w:asciiTheme="majorHAnsi" w:hAnsiTheme="majorHAnsi" w:cstheme="majorHAnsi"/>
          <w:b/>
          <w:sz w:val="22"/>
          <w:szCs w:val="22"/>
        </w:rPr>
        <w:t>) (</w:t>
      </w:r>
      <w:r w:rsidR="00DC77A2" w:rsidRPr="00AB6773">
        <w:rPr>
          <w:rFonts w:asciiTheme="majorHAnsi" w:hAnsiTheme="majorHAnsi" w:cstheme="majorHAnsi"/>
          <w:b/>
        </w:rPr>
        <w:t>solo FLC</w:t>
      </w:r>
      <w:r w:rsidR="00DC77A2" w:rsidRPr="00AB6773">
        <w:rPr>
          <w:rFonts w:asciiTheme="majorHAnsi" w:hAnsiTheme="majorHAnsi" w:cstheme="majorHAnsi"/>
          <w:b/>
          <w:sz w:val="22"/>
          <w:szCs w:val="22"/>
        </w:rPr>
        <w:t>):</w:t>
      </w:r>
    </w:p>
    <w:p w14:paraId="4DCDB06C" w14:textId="2EDCE0DE" w:rsidR="00934531"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960456318"/>
        </w:sdtPr>
        <w:sdtEndPr/>
        <w:sdtContent>
          <w:r w:rsidR="00712C3B"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Individuo (con o sin el nombre </w:t>
      </w:r>
      <w:r w:rsidR="00865670" w:rsidRPr="00AB6773">
        <w:rPr>
          <w:rFonts w:asciiTheme="majorHAnsi" w:hAnsiTheme="majorHAnsi" w:cstheme="majorHAnsi"/>
          <w:caps w:val="0"/>
          <w:color w:val="auto"/>
          <w:sz w:val="22"/>
          <w:szCs w:val="22"/>
        </w:rPr>
        <w:t>comercial [“DBA” por sus siglas en inglés])</w:t>
      </w:r>
      <w:r w:rsidR="00F66321" w:rsidRPr="00AB6773">
        <w:rPr>
          <w:rFonts w:asciiTheme="majorHAnsi" w:hAnsiTheme="majorHAnsi" w:cstheme="majorHAnsi"/>
          <w:caps w:val="0"/>
          <w:color w:val="auto"/>
          <w:sz w:val="22"/>
          <w:szCs w:val="22"/>
        </w:rPr>
        <w:tab/>
      </w:r>
    </w:p>
    <w:p w14:paraId="66F60177" w14:textId="77777777" w:rsidR="00934531"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781562600"/>
        </w:sdtPr>
        <w:sdtEndPr/>
        <w:sdtContent>
          <w:r w:rsidR="00202BE6"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Propietario</w:t>
      </w:r>
      <w:r w:rsidR="00F66321" w:rsidRPr="00AB6773">
        <w:rPr>
          <w:rFonts w:asciiTheme="majorHAnsi" w:hAnsiTheme="majorHAnsi" w:cstheme="majorHAnsi"/>
          <w:caps w:val="0"/>
          <w:color w:val="auto"/>
          <w:sz w:val="22"/>
          <w:szCs w:val="22"/>
        </w:rPr>
        <w:tab/>
        <w:t xml:space="preserve">     </w:t>
      </w:r>
    </w:p>
    <w:p w14:paraId="06A31118" w14:textId="77777777" w:rsidR="00934531"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27687822"/>
        </w:sdtPr>
        <w:sdtEndPr/>
        <w:sdtContent>
          <w:r w:rsidR="00C602A8"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Empresa</w:t>
      </w:r>
      <w:r w:rsidR="00F66321" w:rsidRPr="00AB6773">
        <w:rPr>
          <w:rFonts w:asciiTheme="majorHAnsi" w:hAnsiTheme="majorHAnsi" w:cstheme="majorHAnsi"/>
          <w:caps w:val="0"/>
          <w:color w:val="auto"/>
          <w:sz w:val="22"/>
          <w:szCs w:val="22"/>
        </w:rPr>
        <w:tab/>
        <w:t xml:space="preserve">    </w:t>
      </w:r>
    </w:p>
    <w:p w14:paraId="38D3778C" w14:textId="77777777" w:rsidR="000D2893"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487085612"/>
        </w:sdtPr>
        <w:sdtEndPr/>
        <w:sdtContent>
          <w:r w:rsidR="00C549AC"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Asociación</w:t>
      </w:r>
      <w:r w:rsidR="00F66321" w:rsidRPr="00AB6773">
        <w:rPr>
          <w:rFonts w:asciiTheme="majorHAnsi" w:hAnsiTheme="majorHAnsi" w:cstheme="majorHAnsi"/>
          <w:caps w:val="0"/>
          <w:color w:val="auto"/>
          <w:sz w:val="22"/>
          <w:szCs w:val="22"/>
        </w:rPr>
        <w:tab/>
        <w:t xml:space="preserve">    </w:t>
      </w:r>
    </w:p>
    <w:p w14:paraId="239E07AF" w14:textId="77777777" w:rsidR="00934531"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12850971"/>
        </w:sdtPr>
        <w:sdtEndPr/>
        <w:sdtContent>
          <w:r w:rsidR="00C602A8"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Sociedad de responsabilidad limitada</w:t>
      </w:r>
      <w:r w:rsidR="00F66321" w:rsidRPr="00AB6773">
        <w:rPr>
          <w:rFonts w:asciiTheme="majorHAnsi" w:hAnsiTheme="majorHAnsi" w:cstheme="majorHAnsi"/>
          <w:caps w:val="0"/>
          <w:color w:val="auto"/>
          <w:sz w:val="22"/>
          <w:szCs w:val="22"/>
        </w:rPr>
        <w:tab/>
        <w:t xml:space="preserve"> </w:t>
      </w:r>
    </w:p>
    <w:p w14:paraId="0099858B" w14:textId="77777777" w:rsidR="00C602A8" w:rsidRPr="00AB6773" w:rsidRDefault="000B5004" w:rsidP="008C5935">
      <w:pPr>
        <w:pStyle w:val="Subtitle"/>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1229446212"/>
        </w:sdtPr>
        <w:sdtEndPr/>
        <w:sdtContent>
          <w:r w:rsidR="009675D3"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Otro ___________________________________</w:t>
      </w:r>
    </w:p>
    <w:p w14:paraId="1CA4C51E" w14:textId="77777777" w:rsidR="00DC77A2" w:rsidRPr="00AB6773" w:rsidRDefault="00DC77A2" w:rsidP="008C5935">
      <w:pPr>
        <w:rPr>
          <w:rFonts w:asciiTheme="majorHAnsi" w:hAnsiTheme="majorHAnsi" w:cstheme="majorHAnsi"/>
          <w:sz w:val="22"/>
          <w:szCs w:val="22"/>
        </w:rPr>
      </w:pPr>
      <w:r w:rsidRPr="00AB6773">
        <w:rPr>
          <w:rFonts w:asciiTheme="majorHAnsi" w:hAnsiTheme="majorHAnsi" w:cstheme="majorHAnsi"/>
          <w:sz w:val="22"/>
          <w:szCs w:val="22"/>
        </w:rPr>
        <w:t xml:space="preserve">   </w:t>
      </w:r>
    </w:p>
    <w:p w14:paraId="782ADC66" w14:textId="2B7712D2" w:rsidR="00DC77A2" w:rsidRPr="00AB6773" w:rsidRDefault="00DC77A2" w:rsidP="008C5935">
      <w:pPr>
        <w:pStyle w:val="Subtitle"/>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Si el cambio en la estructura empresarial </w:t>
      </w:r>
      <w:r w:rsidR="00865670" w:rsidRPr="00AB6773">
        <w:rPr>
          <w:rFonts w:asciiTheme="majorHAnsi" w:hAnsiTheme="majorHAnsi" w:cstheme="majorHAnsi"/>
          <w:caps w:val="0"/>
          <w:color w:val="auto"/>
          <w:sz w:val="22"/>
          <w:szCs w:val="22"/>
        </w:rPr>
        <w:t>ha resultado</w:t>
      </w:r>
      <w:r w:rsidRPr="00AB6773">
        <w:rPr>
          <w:rFonts w:asciiTheme="majorHAnsi" w:hAnsiTheme="majorHAnsi" w:cstheme="majorHAnsi"/>
          <w:caps w:val="0"/>
          <w:color w:val="auto"/>
          <w:sz w:val="22"/>
          <w:szCs w:val="22"/>
        </w:rPr>
        <w:t xml:space="preserve"> en la emisión de un EIN (número de identificación de empleador</w:t>
      </w:r>
      <w:r w:rsidR="00865670" w:rsidRPr="00AB6773">
        <w:rPr>
          <w:rFonts w:asciiTheme="majorHAnsi" w:hAnsiTheme="majorHAnsi" w:cstheme="majorHAnsi"/>
          <w:caps w:val="0"/>
          <w:color w:val="auto"/>
          <w:sz w:val="22"/>
          <w:szCs w:val="22"/>
        </w:rPr>
        <w:t xml:space="preserve"> de la Autoridad Tributaria</w:t>
      </w:r>
      <w:r w:rsidRPr="00AB6773">
        <w:rPr>
          <w:rFonts w:asciiTheme="majorHAnsi" w:hAnsiTheme="majorHAnsi" w:cstheme="majorHAnsi"/>
          <w:caps w:val="0"/>
          <w:color w:val="auto"/>
          <w:sz w:val="22"/>
          <w:szCs w:val="22"/>
        </w:rPr>
        <w:t xml:space="preserve">) al FLC, </w:t>
      </w:r>
      <w:r w:rsidR="00865670" w:rsidRPr="00AB6773">
        <w:rPr>
          <w:rFonts w:asciiTheme="majorHAnsi" w:hAnsiTheme="majorHAnsi" w:cstheme="majorHAnsi"/>
          <w:caps w:val="0"/>
          <w:color w:val="auto"/>
          <w:sz w:val="22"/>
          <w:szCs w:val="22"/>
        </w:rPr>
        <w:t xml:space="preserve">entonces </w:t>
      </w:r>
      <w:r w:rsidRPr="00AB6773">
        <w:rPr>
          <w:rFonts w:asciiTheme="majorHAnsi" w:hAnsiTheme="majorHAnsi" w:cstheme="majorHAnsi"/>
          <w:caps w:val="0"/>
          <w:color w:val="auto"/>
          <w:sz w:val="22"/>
          <w:szCs w:val="22"/>
        </w:rPr>
        <w:t xml:space="preserve">proporcione el nuevo EIN: </w:t>
      </w:r>
      <w:r w:rsidR="00865670" w:rsidRPr="00AB6773">
        <w:rPr>
          <w:rFonts w:asciiTheme="majorHAnsi" w:hAnsiTheme="majorHAnsi" w:cstheme="majorHAnsi"/>
          <w:caps w:val="0"/>
          <w:color w:val="auto"/>
          <w:sz w:val="22"/>
          <w:szCs w:val="22"/>
        </w:rPr>
        <w:br/>
      </w:r>
      <w:r w:rsidRPr="00AB6773">
        <w:rPr>
          <w:rFonts w:asciiTheme="majorHAnsi" w:hAnsiTheme="majorHAnsi" w:cstheme="majorHAnsi"/>
          <w:caps w:val="0"/>
          <w:color w:val="auto"/>
          <w:sz w:val="22"/>
          <w:szCs w:val="22"/>
        </w:rPr>
        <w:t>__________________________________________</w:t>
      </w:r>
    </w:p>
    <w:p w14:paraId="1F562BDB" w14:textId="388F06AB" w:rsidR="00AE4CC7" w:rsidRPr="00AB6773" w:rsidRDefault="00AE4CC7" w:rsidP="008C5935">
      <w:pPr>
        <w:rPr>
          <w:rFonts w:asciiTheme="majorHAnsi" w:hAnsiTheme="majorHAnsi" w:cstheme="majorHAnsi"/>
          <w:sz w:val="22"/>
          <w:szCs w:val="22"/>
        </w:rPr>
      </w:pPr>
    </w:p>
    <w:p w14:paraId="47DD36EB" w14:textId="1219C760" w:rsidR="00765F5D" w:rsidRPr="00AB6773" w:rsidRDefault="00B05A99" w:rsidP="008C5935">
      <w:pPr>
        <w:pStyle w:val="Heading2"/>
        <w:rPr>
          <w:rFonts w:asciiTheme="majorHAnsi" w:hAnsiTheme="majorHAnsi" w:cstheme="majorHAnsi"/>
          <w:b/>
          <w:sz w:val="22"/>
          <w:szCs w:val="22"/>
        </w:rPr>
      </w:pPr>
      <w:r w:rsidRPr="00AB6773">
        <w:rPr>
          <w:rFonts w:asciiTheme="majorHAnsi" w:hAnsiTheme="majorHAnsi" w:cstheme="majorHAnsi"/>
          <w:b/>
          <w:sz w:val="22"/>
          <w:szCs w:val="22"/>
        </w:rPr>
        <w:t>4. El nombre de la empresa o del representante ha cambiado (solo FLC)</w:t>
      </w:r>
    </w:p>
    <w:p w14:paraId="2317B964" w14:textId="7A3E0FF9" w:rsidR="00671182" w:rsidRPr="00AB6773" w:rsidRDefault="00671182" w:rsidP="008C5935">
      <w:pPr>
        <w:pStyle w:val="Subtitle"/>
        <w:rPr>
          <w:rFonts w:asciiTheme="majorHAnsi" w:hAnsiTheme="majorHAnsi" w:cstheme="majorHAnsi"/>
          <w:b/>
          <w:i/>
          <w:caps w:val="0"/>
          <w:color w:val="auto"/>
          <w:sz w:val="22"/>
          <w:szCs w:val="22"/>
        </w:rPr>
      </w:pPr>
      <w:r w:rsidRPr="00AB6773">
        <w:rPr>
          <w:rFonts w:asciiTheme="majorHAnsi" w:hAnsiTheme="majorHAnsi" w:cstheme="majorHAnsi"/>
          <w:b/>
          <w:i/>
          <w:caps w:val="0"/>
          <w:color w:val="auto"/>
          <w:sz w:val="22"/>
          <w:szCs w:val="22"/>
        </w:rPr>
        <w:t xml:space="preserve">Si completa esta sección, el FLC debe proporcionar documentación adicional.  Consulte las instrucciones para obtener información sobre los documentos requeridos. </w:t>
      </w:r>
    </w:p>
    <w:p w14:paraId="602FEADF" w14:textId="77777777" w:rsidR="00671182" w:rsidRPr="00AB6773" w:rsidRDefault="00671182" w:rsidP="008C5935">
      <w:pPr>
        <w:pStyle w:val="Subtitle"/>
        <w:rPr>
          <w:rFonts w:asciiTheme="majorHAnsi" w:hAnsiTheme="majorHAnsi" w:cstheme="majorHAnsi"/>
          <w:caps w:val="0"/>
          <w:color w:val="auto"/>
          <w:sz w:val="22"/>
          <w:szCs w:val="22"/>
        </w:rPr>
      </w:pPr>
    </w:p>
    <w:p w14:paraId="29525A09" w14:textId="0202737D" w:rsidR="000D2893" w:rsidRPr="00AB6773" w:rsidRDefault="008F0EC6" w:rsidP="008C5935">
      <w:pPr>
        <w:pStyle w:val="Subtitle"/>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Nombre legal</w:t>
      </w:r>
      <w:r w:rsidR="00562736" w:rsidRPr="00AB6773">
        <w:rPr>
          <w:rFonts w:asciiTheme="majorHAnsi" w:hAnsiTheme="majorHAnsi" w:cstheme="majorHAnsi"/>
          <w:caps w:val="0"/>
          <w:color w:val="auto"/>
          <w:sz w:val="22"/>
          <w:szCs w:val="22"/>
        </w:rPr>
        <w:t xml:space="preserve"> de la empresa:</w:t>
      </w:r>
      <w:r w:rsidR="00F1380D" w:rsidRPr="00AB6773">
        <w:rPr>
          <w:rFonts w:asciiTheme="majorHAnsi" w:hAnsiTheme="majorHAnsi" w:cstheme="majorHAnsi"/>
          <w:caps w:val="0"/>
          <w:color w:val="auto"/>
          <w:sz w:val="22"/>
          <w:szCs w:val="22"/>
        </w:rPr>
        <w:t xml:space="preserve"> </w:t>
      </w:r>
      <w:r w:rsidR="00562736" w:rsidRPr="00AB6773">
        <w:rPr>
          <w:rFonts w:asciiTheme="majorHAnsi" w:hAnsiTheme="majorHAnsi" w:cstheme="majorHAnsi"/>
          <w:caps w:val="0"/>
          <w:color w:val="auto"/>
          <w:sz w:val="22"/>
          <w:szCs w:val="22"/>
        </w:rPr>
        <w:t>__________________________________________________</w:t>
      </w:r>
      <w:r w:rsidR="00F1380D" w:rsidRPr="00AB6773">
        <w:rPr>
          <w:rFonts w:asciiTheme="majorHAnsi" w:hAnsiTheme="majorHAnsi" w:cstheme="majorHAnsi"/>
          <w:caps w:val="0"/>
          <w:color w:val="auto"/>
          <w:sz w:val="22"/>
          <w:szCs w:val="22"/>
        </w:rPr>
        <w:t>__</w:t>
      </w:r>
      <w:r w:rsidR="00562736" w:rsidRPr="00AB6773">
        <w:rPr>
          <w:rFonts w:asciiTheme="majorHAnsi" w:hAnsiTheme="majorHAnsi" w:cstheme="majorHAnsi"/>
          <w:caps w:val="0"/>
          <w:color w:val="auto"/>
          <w:sz w:val="22"/>
          <w:szCs w:val="22"/>
        </w:rPr>
        <w:t xml:space="preserve">______________  </w:t>
      </w:r>
    </w:p>
    <w:p w14:paraId="5754C9C2" w14:textId="77777777" w:rsidR="00D55101" w:rsidRPr="00AB6773" w:rsidRDefault="00D55101" w:rsidP="008C5935">
      <w:pPr>
        <w:rPr>
          <w:rFonts w:asciiTheme="majorHAnsi" w:hAnsiTheme="majorHAnsi" w:cstheme="majorHAnsi"/>
          <w:sz w:val="22"/>
          <w:szCs w:val="22"/>
        </w:rPr>
      </w:pPr>
    </w:p>
    <w:p w14:paraId="6ACD040C" w14:textId="33152C12" w:rsidR="000D2893" w:rsidRPr="00AB6773" w:rsidRDefault="00D55101" w:rsidP="008C5935">
      <w:pPr>
        <w:pStyle w:val="Subtitle"/>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Nombre de DBA de la empresa:</w:t>
      </w:r>
      <w:r w:rsidR="00F1380D" w:rsidRPr="00AB6773">
        <w:rPr>
          <w:rFonts w:asciiTheme="majorHAnsi" w:hAnsiTheme="majorHAnsi" w:cstheme="majorHAnsi"/>
          <w:caps w:val="0"/>
          <w:color w:val="auto"/>
          <w:sz w:val="22"/>
          <w:szCs w:val="22"/>
        </w:rPr>
        <w:t xml:space="preserve"> </w:t>
      </w:r>
      <w:r w:rsidRPr="00AB6773">
        <w:rPr>
          <w:rFonts w:asciiTheme="majorHAnsi" w:hAnsiTheme="majorHAnsi" w:cstheme="majorHAnsi"/>
          <w:caps w:val="0"/>
          <w:color w:val="auto"/>
          <w:sz w:val="22"/>
          <w:szCs w:val="22"/>
        </w:rPr>
        <w:t>____________________________</w:t>
      </w:r>
      <w:r w:rsidR="00F1380D" w:rsidRPr="00AB6773">
        <w:rPr>
          <w:rFonts w:asciiTheme="majorHAnsi" w:hAnsiTheme="majorHAnsi" w:cstheme="majorHAnsi"/>
          <w:caps w:val="0"/>
          <w:color w:val="auto"/>
          <w:sz w:val="22"/>
          <w:szCs w:val="22"/>
        </w:rPr>
        <w:t>_______________________</w:t>
      </w:r>
      <w:r w:rsidRPr="00AB6773">
        <w:rPr>
          <w:rFonts w:asciiTheme="majorHAnsi" w:hAnsiTheme="majorHAnsi" w:cstheme="majorHAnsi"/>
          <w:caps w:val="0"/>
          <w:color w:val="auto"/>
          <w:sz w:val="22"/>
          <w:szCs w:val="22"/>
        </w:rPr>
        <w:t xml:space="preserve">____  </w:t>
      </w:r>
    </w:p>
    <w:p w14:paraId="562121C4" w14:textId="77777777" w:rsidR="00D55101" w:rsidRPr="00AB6773" w:rsidRDefault="00D55101" w:rsidP="008C5935">
      <w:pPr>
        <w:rPr>
          <w:rFonts w:asciiTheme="majorHAnsi" w:hAnsiTheme="majorHAnsi" w:cstheme="majorHAnsi"/>
          <w:sz w:val="22"/>
          <w:szCs w:val="22"/>
        </w:rPr>
      </w:pPr>
    </w:p>
    <w:p w14:paraId="50193B23" w14:textId="4E488815" w:rsidR="00004F1C" w:rsidRPr="00AB6773" w:rsidRDefault="00004F1C" w:rsidP="008C5935">
      <w:pPr>
        <w:contextualSpacing/>
        <w:rPr>
          <w:rStyle w:val="IntenseEmphasis"/>
          <w:rFonts w:asciiTheme="majorHAnsi" w:hAnsiTheme="majorHAnsi" w:cstheme="majorHAnsi"/>
          <w:caps w:val="0"/>
          <w:color w:val="auto"/>
          <w:sz w:val="22"/>
          <w:szCs w:val="22"/>
        </w:rPr>
      </w:pPr>
      <w:r w:rsidRPr="00AB6773">
        <w:rPr>
          <w:rStyle w:val="IntenseEmphasis"/>
          <w:rFonts w:asciiTheme="majorHAnsi" w:hAnsiTheme="majorHAnsi" w:cstheme="majorHAnsi"/>
          <w:caps w:val="0"/>
          <w:color w:val="auto"/>
          <w:sz w:val="22"/>
          <w:szCs w:val="22"/>
        </w:rPr>
        <w:t>Información del nuevo representante:</w:t>
      </w:r>
    </w:p>
    <w:p w14:paraId="72FE8CDF" w14:textId="2D56691E" w:rsidR="00004F1C" w:rsidRPr="00AB6773" w:rsidRDefault="00004F1C" w:rsidP="008C5935">
      <w:pPr>
        <w:contextualSpacing/>
        <w:rPr>
          <w:rStyle w:val="IntenseEmphasis"/>
          <w:rFonts w:asciiTheme="majorHAnsi" w:hAnsiTheme="majorHAnsi" w:cstheme="majorHAnsi"/>
          <w:b w:val="0"/>
          <w:i/>
          <w:caps w:val="0"/>
          <w:color w:val="auto"/>
          <w:sz w:val="22"/>
          <w:szCs w:val="22"/>
        </w:rPr>
      </w:pPr>
      <w:r w:rsidRPr="00AB6773">
        <w:rPr>
          <w:rStyle w:val="IntenseEmphasis"/>
          <w:rFonts w:asciiTheme="majorHAnsi" w:hAnsiTheme="majorHAnsi" w:cstheme="majorHAnsi"/>
          <w:b w:val="0"/>
          <w:i/>
          <w:caps w:val="0"/>
          <w:color w:val="auto"/>
          <w:sz w:val="22"/>
          <w:szCs w:val="22"/>
        </w:rPr>
        <w:t xml:space="preserve">Tenga en cuenta que el representante es una persona con autoridad para </w:t>
      </w:r>
      <w:r w:rsidR="008F0EC6" w:rsidRPr="00AB6773">
        <w:rPr>
          <w:rStyle w:val="IntenseEmphasis"/>
          <w:rFonts w:asciiTheme="majorHAnsi" w:hAnsiTheme="majorHAnsi" w:cstheme="majorHAnsi"/>
          <w:b w:val="0"/>
          <w:i/>
          <w:caps w:val="0"/>
          <w:color w:val="auto"/>
          <w:sz w:val="22"/>
          <w:szCs w:val="22"/>
        </w:rPr>
        <w:t>tomar</w:t>
      </w:r>
      <w:r w:rsidRPr="00AB6773">
        <w:rPr>
          <w:rStyle w:val="IntenseEmphasis"/>
          <w:rFonts w:asciiTheme="majorHAnsi" w:hAnsiTheme="majorHAnsi" w:cstheme="majorHAnsi"/>
          <w:b w:val="0"/>
          <w:i/>
          <w:caps w:val="0"/>
          <w:color w:val="auto"/>
          <w:sz w:val="22"/>
          <w:szCs w:val="22"/>
        </w:rPr>
        <w:t xml:space="preserve"> decisiones </w:t>
      </w:r>
      <w:r w:rsidR="008F0EC6" w:rsidRPr="00AB6773">
        <w:rPr>
          <w:rStyle w:val="IntenseEmphasis"/>
          <w:rFonts w:asciiTheme="majorHAnsi" w:hAnsiTheme="majorHAnsi" w:cstheme="majorHAnsi"/>
          <w:b w:val="0"/>
          <w:i/>
          <w:caps w:val="0"/>
          <w:color w:val="auto"/>
          <w:sz w:val="22"/>
          <w:szCs w:val="22"/>
        </w:rPr>
        <w:t>a favor</w:t>
      </w:r>
      <w:r w:rsidRPr="00AB6773">
        <w:rPr>
          <w:rStyle w:val="IntenseEmphasis"/>
          <w:rFonts w:asciiTheme="majorHAnsi" w:hAnsiTheme="majorHAnsi" w:cstheme="majorHAnsi"/>
          <w:b w:val="0"/>
          <w:i/>
          <w:caps w:val="0"/>
          <w:color w:val="auto"/>
          <w:sz w:val="22"/>
          <w:szCs w:val="22"/>
        </w:rPr>
        <w:t xml:space="preserve"> de la empresa, como el propietario, el presidente, el director ejecutivo, etc.  </w:t>
      </w:r>
    </w:p>
    <w:p w14:paraId="2A6F3B14" w14:textId="77777777" w:rsidR="00004F1C" w:rsidRPr="00AB6773" w:rsidRDefault="00004F1C" w:rsidP="008C5935">
      <w:pPr>
        <w:ind w:firstLine="360"/>
        <w:contextualSpacing/>
        <w:rPr>
          <w:rStyle w:val="IntenseEmphasis"/>
          <w:rFonts w:asciiTheme="majorHAnsi" w:hAnsiTheme="majorHAnsi" w:cstheme="majorHAnsi"/>
          <w:color w:val="auto"/>
          <w:sz w:val="22"/>
          <w:szCs w:val="22"/>
        </w:rPr>
      </w:pPr>
    </w:p>
    <w:p w14:paraId="083A2FAF" w14:textId="77777777" w:rsidR="003D0750" w:rsidRPr="00AB6773" w:rsidRDefault="00004F1C" w:rsidP="008C5935">
      <w:pPr>
        <w:pStyle w:val="Subtitle"/>
        <w:contextualSpacing/>
        <w:rPr>
          <w:rStyle w:val="IntenseEmphasis"/>
          <w:rFonts w:asciiTheme="majorHAnsi" w:hAnsiTheme="majorHAnsi" w:cstheme="majorHAnsi"/>
          <w:b w:val="0"/>
          <w:bCs w:val="0"/>
          <w:color w:val="auto"/>
          <w:sz w:val="22"/>
          <w:szCs w:val="22"/>
        </w:rPr>
      </w:pPr>
      <w:r w:rsidRPr="00AB6773">
        <w:rPr>
          <w:rStyle w:val="IntenseEmphasis"/>
          <w:rFonts w:asciiTheme="majorHAnsi" w:hAnsiTheme="majorHAnsi" w:cstheme="majorHAnsi"/>
          <w:b w:val="0"/>
          <w:bCs w:val="0"/>
          <w:color w:val="auto"/>
          <w:sz w:val="22"/>
          <w:szCs w:val="22"/>
        </w:rPr>
        <w:t>Primer nombre: ___________________________ Segundo nombre (opcional):  ___________________</w:t>
      </w:r>
    </w:p>
    <w:p w14:paraId="3B43EFA4" w14:textId="77777777" w:rsidR="00C02023" w:rsidRPr="00AB6773" w:rsidRDefault="00C02023" w:rsidP="008C5935">
      <w:pPr>
        <w:pStyle w:val="Subtitle"/>
        <w:contextualSpacing/>
        <w:rPr>
          <w:rStyle w:val="IntenseEmphasis"/>
          <w:rFonts w:asciiTheme="majorHAnsi" w:hAnsiTheme="majorHAnsi" w:cstheme="majorHAnsi"/>
          <w:b w:val="0"/>
          <w:bCs w:val="0"/>
          <w:color w:val="auto"/>
          <w:sz w:val="22"/>
          <w:szCs w:val="22"/>
        </w:rPr>
      </w:pPr>
    </w:p>
    <w:p w14:paraId="384D40B8" w14:textId="77777777" w:rsidR="00004F1C" w:rsidRPr="00AB6773" w:rsidRDefault="00004F1C" w:rsidP="008C5935">
      <w:pPr>
        <w:pStyle w:val="Subtitle"/>
        <w:contextualSpacing/>
        <w:rPr>
          <w:rFonts w:asciiTheme="majorHAnsi" w:hAnsiTheme="majorHAnsi" w:cstheme="majorHAnsi"/>
          <w:caps w:val="0"/>
          <w:color w:val="auto"/>
          <w:sz w:val="22"/>
          <w:szCs w:val="22"/>
        </w:rPr>
      </w:pPr>
      <w:r w:rsidRPr="00AB6773">
        <w:rPr>
          <w:rStyle w:val="IntenseEmphasis"/>
          <w:rFonts w:asciiTheme="majorHAnsi" w:hAnsiTheme="majorHAnsi" w:cstheme="majorHAnsi"/>
          <w:b w:val="0"/>
          <w:bCs w:val="0"/>
          <w:color w:val="auto"/>
          <w:sz w:val="22"/>
          <w:szCs w:val="22"/>
        </w:rPr>
        <w:t>Apellido</w:t>
      </w:r>
      <w:r w:rsidR="008F0EC6" w:rsidRPr="00AB6773">
        <w:rPr>
          <w:rStyle w:val="IntenseEmphasis"/>
          <w:rFonts w:asciiTheme="majorHAnsi" w:hAnsiTheme="majorHAnsi" w:cstheme="majorHAnsi"/>
          <w:b w:val="0"/>
          <w:bCs w:val="0"/>
          <w:color w:val="auto"/>
          <w:sz w:val="22"/>
          <w:szCs w:val="22"/>
        </w:rPr>
        <w:t>(s</w:t>
      </w:r>
      <w:proofErr w:type="gramStart"/>
      <w:r w:rsidR="008F0EC6" w:rsidRPr="00AB6773">
        <w:rPr>
          <w:rStyle w:val="IntenseEmphasis"/>
          <w:rFonts w:asciiTheme="majorHAnsi" w:hAnsiTheme="majorHAnsi" w:cstheme="majorHAnsi"/>
          <w:b w:val="0"/>
          <w:bCs w:val="0"/>
          <w:color w:val="auto"/>
          <w:sz w:val="22"/>
          <w:szCs w:val="22"/>
        </w:rPr>
        <w:t>)</w:t>
      </w:r>
      <w:r w:rsidRPr="00AB6773">
        <w:rPr>
          <w:rStyle w:val="IntenseEmphasis"/>
          <w:rFonts w:asciiTheme="majorHAnsi" w:hAnsiTheme="majorHAnsi" w:cstheme="majorHAnsi"/>
          <w:b w:val="0"/>
          <w:bCs w:val="0"/>
          <w:color w:val="auto"/>
          <w:sz w:val="22"/>
          <w:szCs w:val="22"/>
        </w:rPr>
        <w:t>:_</w:t>
      </w:r>
      <w:proofErr w:type="gramEnd"/>
      <w:r w:rsidRPr="00AB6773">
        <w:rPr>
          <w:rStyle w:val="IntenseEmphasis"/>
          <w:rFonts w:asciiTheme="majorHAnsi" w:hAnsiTheme="majorHAnsi" w:cstheme="majorHAnsi"/>
          <w:b w:val="0"/>
          <w:bCs w:val="0"/>
          <w:color w:val="auto"/>
          <w:sz w:val="22"/>
          <w:szCs w:val="22"/>
        </w:rPr>
        <w:t>_____________________________________</w:t>
      </w:r>
    </w:p>
    <w:p w14:paraId="06B89A08" w14:textId="77777777" w:rsidR="00004F1C" w:rsidRPr="00AB6773" w:rsidRDefault="00004F1C" w:rsidP="008C5935">
      <w:pPr>
        <w:pStyle w:val="Subtitle"/>
        <w:contextualSpacing/>
        <w:rPr>
          <w:rFonts w:asciiTheme="majorHAnsi" w:hAnsiTheme="majorHAnsi" w:cstheme="majorHAnsi"/>
          <w:caps w:val="0"/>
          <w:color w:val="auto"/>
          <w:sz w:val="22"/>
          <w:szCs w:val="22"/>
        </w:rPr>
      </w:pPr>
    </w:p>
    <w:tbl>
      <w:tblPr>
        <w:tblStyle w:val="TableGrid"/>
        <w:tblpPr w:leftFromText="180" w:rightFromText="180" w:vertAnchor="text" w:horzAnchor="page" w:tblpX="3429" w:tblpYSpec="insi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tblGrid>
      <w:tr w:rsidR="00004F1C" w:rsidRPr="00AB6773" w14:paraId="73655680" w14:textId="77777777" w:rsidTr="00934531">
        <w:trPr>
          <w:trHeight w:val="87"/>
        </w:trPr>
        <w:tc>
          <w:tcPr>
            <w:tcW w:w="1800" w:type="dxa"/>
          </w:tcPr>
          <w:p w14:paraId="72F9C772" w14:textId="77777777" w:rsidR="00004F1C" w:rsidRPr="00AB6773" w:rsidRDefault="00004F1C" w:rsidP="008C5935">
            <w:pPr>
              <w:pStyle w:val="Subtitle"/>
              <w:contextualSpacing/>
              <w:rPr>
                <w:rFonts w:asciiTheme="majorHAnsi" w:hAnsiTheme="majorHAnsi" w:cstheme="majorHAnsi"/>
                <w:caps w:val="0"/>
                <w:color w:val="auto"/>
                <w:sz w:val="22"/>
                <w:szCs w:val="22"/>
              </w:rPr>
            </w:pPr>
          </w:p>
        </w:tc>
      </w:tr>
    </w:tbl>
    <w:p w14:paraId="11B45088" w14:textId="2BC80B70" w:rsidR="00004F1C" w:rsidRPr="00AB6773" w:rsidRDefault="00004F1C" w:rsidP="008C5935">
      <w:pPr>
        <w:rPr>
          <w:rFonts w:asciiTheme="majorHAnsi" w:hAnsiTheme="majorHAnsi" w:cstheme="majorHAnsi"/>
          <w:sz w:val="22"/>
          <w:szCs w:val="22"/>
        </w:rPr>
      </w:pPr>
      <w:r w:rsidRPr="00AB6773">
        <w:rPr>
          <w:rFonts w:asciiTheme="majorHAnsi" w:hAnsiTheme="majorHAnsi" w:cstheme="majorHAnsi"/>
          <w:sz w:val="22"/>
          <w:szCs w:val="22"/>
        </w:rPr>
        <w:t xml:space="preserve">Número de Seguro Social: </w:t>
      </w:r>
      <w:r w:rsidRPr="00AB6773">
        <w:rPr>
          <w:rFonts w:asciiTheme="majorHAnsi" w:hAnsiTheme="majorHAnsi" w:cstheme="majorHAnsi"/>
          <w:sz w:val="22"/>
          <w:szCs w:val="22"/>
        </w:rPr>
        <w:tab/>
        <w:t xml:space="preserve"> Fecha de nacimiento (</w:t>
      </w:r>
      <w:r w:rsidR="00F1380D" w:rsidRPr="00AB6773">
        <w:rPr>
          <w:rFonts w:asciiTheme="majorHAnsi" w:hAnsiTheme="majorHAnsi" w:cstheme="majorHAnsi"/>
          <w:sz w:val="22"/>
          <w:szCs w:val="22"/>
        </w:rPr>
        <w:t>mm/</w:t>
      </w:r>
      <w:proofErr w:type="spellStart"/>
      <w:r w:rsidR="00AB6773">
        <w:rPr>
          <w:rFonts w:asciiTheme="majorHAnsi" w:hAnsiTheme="majorHAnsi" w:cstheme="majorHAnsi"/>
          <w:sz w:val="22"/>
          <w:szCs w:val="22"/>
        </w:rPr>
        <w:t>dd</w:t>
      </w:r>
      <w:proofErr w:type="spellEnd"/>
      <w:r w:rsidR="00AB6773">
        <w:rPr>
          <w:rFonts w:asciiTheme="majorHAnsi" w:hAnsiTheme="majorHAnsi" w:cstheme="majorHAnsi"/>
          <w:sz w:val="22"/>
          <w:szCs w:val="22"/>
        </w:rPr>
        <w:t>/</w:t>
      </w:r>
      <w:proofErr w:type="spellStart"/>
      <w:r w:rsidR="00F1380D" w:rsidRPr="00AB6773">
        <w:rPr>
          <w:rFonts w:asciiTheme="majorHAnsi" w:hAnsiTheme="majorHAnsi" w:cstheme="majorHAnsi"/>
          <w:sz w:val="22"/>
          <w:szCs w:val="22"/>
        </w:rPr>
        <w:t>aaaa</w:t>
      </w:r>
      <w:proofErr w:type="spellEnd"/>
      <w:r w:rsidR="00F1380D" w:rsidRPr="00AB6773">
        <w:rPr>
          <w:rFonts w:asciiTheme="majorHAnsi" w:hAnsiTheme="majorHAnsi" w:cstheme="majorHAnsi"/>
          <w:sz w:val="22"/>
          <w:szCs w:val="22"/>
        </w:rPr>
        <w:t>): _____________</w:t>
      </w:r>
      <w:r w:rsidRPr="00AB6773">
        <w:rPr>
          <w:rFonts w:asciiTheme="majorHAnsi" w:hAnsiTheme="majorHAnsi" w:cstheme="majorHAnsi"/>
          <w:sz w:val="22"/>
          <w:szCs w:val="22"/>
        </w:rPr>
        <w:t>______</w:t>
      </w:r>
    </w:p>
    <w:p w14:paraId="4D8237C3" w14:textId="77777777" w:rsidR="00C02023" w:rsidRPr="00AB6773" w:rsidRDefault="00C02023" w:rsidP="008C5935">
      <w:pPr>
        <w:rPr>
          <w:rFonts w:asciiTheme="majorHAnsi" w:hAnsiTheme="majorHAnsi" w:cstheme="majorHAnsi"/>
          <w:sz w:val="22"/>
          <w:szCs w:val="22"/>
        </w:rPr>
      </w:pPr>
    </w:p>
    <w:p w14:paraId="17A22330" w14:textId="670B7DA9"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Debe enviarse un formulario FD-258, Tarjeta de huellas dactilares, debidamente completado a la WHD al menos una vez cada tres años.  ¿Se </w:t>
      </w:r>
      <w:r w:rsidR="008F0EC6" w:rsidRPr="00AB6773">
        <w:rPr>
          <w:rFonts w:asciiTheme="majorHAnsi" w:hAnsiTheme="majorHAnsi" w:cstheme="majorHAnsi"/>
        </w:rPr>
        <w:t xml:space="preserve">encuentra </w:t>
      </w:r>
      <w:r w:rsidRPr="00AB6773">
        <w:rPr>
          <w:rFonts w:asciiTheme="majorHAnsi" w:hAnsiTheme="majorHAnsi" w:cstheme="majorHAnsi"/>
        </w:rPr>
        <w:t>adjunt</w:t>
      </w:r>
      <w:r w:rsidR="008F0EC6" w:rsidRPr="00AB6773">
        <w:rPr>
          <w:rFonts w:asciiTheme="majorHAnsi" w:hAnsiTheme="majorHAnsi" w:cstheme="majorHAnsi"/>
        </w:rPr>
        <w:t>o</w:t>
      </w:r>
      <w:r w:rsidRPr="00AB6773">
        <w:rPr>
          <w:rFonts w:asciiTheme="majorHAnsi" w:hAnsiTheme="majorHAnsi" w:cstheme="majorHAnsi"/>
        </w:rPr>
        <w:t xml:space="preserve"> el formulario FD-258 a esta solicitud?   </w:t>
      </w:r>
    </w:p>
    <w:p w14:paraId="422C98C4" w14:textId="77777777" w:rsidR="00C02023" w:rsidRPr="00AB6773" w:rsidRDefault="00C02023" w:rsidP="008C5935">
      <w:pPr>
        <w:pStyle w:val="TableParagraph"/>
        <w:rPr>
          <w:rFonts w:asciiTheme="majorHAnsi" w:hAnsiTheme="majorHAnsi" w:cstheme="majorHAnsi"/>
        </w:rPr>
      </w:pPr>
    </w:p>
    <w:p w14:paraId="43ED771D" w14:textId="5E65E612" w:rsidR="00C02023" w:rsidRPr="00AB6773" w:rsidRDefault="000B5004" w:rsidP="008C5935">
      <w:pPr>
        <w:pStyle w:val="TableParagraph"/>
        <w:rPr>
          <w:rFonts w:asciiTheme="majorHAnsi" w:hAnsiTheme="majorHAnsi" w:cstheme="majorHAnsi"/>
        </w:rPr>
      </w:pPr>
      <w:sdt>
        <w:sdtPr>
          <w:rPr>
            <w:rFonts w:asciiTheme="majorHAnsi" w:hAnsiTheme="majorHAnsi" w:cstheme="majorHAnsi"/>
          </w:rPr>
          <w:id w:val="856078583"/>
        </w:sdtPr>
        <w:sdtEndPr/>
        <w:sdtContent>
          <w:r w:rsidR="00C02023" w:rsidRPr="00AB6773">
            <w:rPr>
              <w:rFonts w:ascii="Segoe UI Symbol" w:eastAsia="MS Gothic" w:hAnsi="Segoe UI Symbol" w:cs="Segoe UI Symbol"/>
            </w:rPr>
            <w:t>☐</w:t>
          </w:r>
        </w:sdtContent>
      </w:sdt>
      <w:r w:rsidR="00F66321" w:rsidRPr="00AB6773">
        <w:rPr>
          <w:rFonts w:asciiTheme="majorHAnsi" w:hAnsiTheme="majorHAnsi" w:cstheme="majorHAnsi"/>
        </w:rPr>
        <w:t xml:space="preserve"> Se </w:t>
      </w:r>
      <w:r w:rsidR="008F0EC6" w:rsidRPr="00AB6773">
        <w:rPr>
          <w:rFonts w:asciiTheme="majorHAnsi" w:hAnsiTheme="majorHAnsi" w:cstheme="majorHAnsi"/>
        </w:rPr>
        <w:t xml:space="preserve">encuentra </w:t>
      </w:r>
      <w:r w:rsidR="00F66321" w:rsidRPr="00AB6773">
        <w:rPr>
          <w:rFonts w:asciiTheme="majorHAnsi" w:hAnsiTheme="majorHAnsi" w:cstheme="majorHAnsi"/>
        </w:rPr>
        <w:t>adjunt</w:t>
      </w:r>
      <w:r w:rsidR="008F0EC6" w:rsidRPr="00AB6773">
        <w:rPr>
          <w:rFonts w:asciiTheme="majorHAnsi" w:hAnsiTheme="majorHAnsi" w:cstheme="majorHAnsi"/>
        </w:rPr>
        <w:t>o</w:t>
      </w:r>
      <w:r w:rsidR="00F66321" w:rsidRPr="00AB6773">
        <w:rPr>
          <w:rFonts w:asciiTheme="majorHAnsi" w:hAnsiTheme="majorHAnsi" w:cstheme="majorHAnsi"/>
        </w:rPr>
        <w:t xml:space="preserve"> mi formulario FD-258 completo.  </w:t>
      </w:r>
    </w:p>
    <w:p w14:paraId="07FF5A32" w14:textId="78028022" w:rsidR="00C02023" w:rsidRPr="00AB6773" w:rsidRDefault="000B5004" w:rsidP="008C5935">
      <w:pPr>
        <w:pStyle w:val="TableParagraph"/>
        <w:rPr>
          <w:rFonts w:asciiTheme="majorHAnsi" w:hAnsiTheme="majorHAnsi" w:cstheme="majorHAnsi"/>
        </w:rPr>
      </w:pPr>
      <w:sdt>
        <w:sdtPr>
          <w:rPr>
            <w:rFonts w:asciiTheme="majorHAnsi" w:hAnsiTheme="majorHAnsi" w:cstheme="majorHAnsi"/>
          </w:rPr>
          <w:id w:val="845666689"/>
        </w:sdtPr>
        <w:sdtEndPr/>
        <w:sdtContent>
          <w:r w:rsidR="00C02023" w:rsidRPr="00AB6773">
            <w:rPr>
              <w:rFonts w:ascii="Segoe UI Symbol" w:eastAsia="MS Gothic" w:hAnsi="Segoe UI Symbol" w:cs="Segoe UI Symbol"/>
            </w:rPr>
            <w:t>☐</w:t>
          </w:r>
        </w:sdtContent>
      </w:sdt>
      <w:r w:rsidR="00F66321" w:rsidRPr="00AB6773">
        <w:rPr>
          <w:rFonts w:asciiTheme="majorHAnsi" w:hAnsiTheme="majorHAnsi" w:cstheme="majorHAnsi"/>
        </w:rPr>
        <w:t xml:space="preserve"> </w:t>
      </w:r>
      <w:r w:rsidR="008F0EC6" w:rsidRPr="00AB6773">
        <w:rPr>
          <w:rFonts w:asciiTheme="majorHAnsi" w:hAnsiTheme="majorHAnsi" w:cstheme="majorHAnsi"/>
        </w:rPr>
        <w:t xml:space="preserve">He enviado anteriormente </w:t>
      </w:r>
      <w:r w:rsidR="00F66321" w:rsidRPr="00AB6773">
        <w:rPr>
          <w:rFonts w:asciiTheme="majorHAnsi" w:hAnsiTheme="majorHAnsi" w:cstheme="majorHAnsi"/>
        </w:rPr>
        <w:t xml:space="preserve">un formulario FD-258 completo </w:t>
      </w:r>
      <w:r w:rsidR="008F0EC6" w:rsidRPr="00AB6773">
        <w:rPr>
          <w:rFonts w:asciiTheme="majorHAnsi" w:hAnsiTheme="majorHAnsi" w:cstheme="majorHAnsi"/>
        </w:rPr>
        <w:t>en</w:t>
      </w:r>
      <w:r w:rsidR="00F66321" w:rsidRPr="00AB6773">
        <w:rPr>
          <w:rFonts w:asciiTheme="majorHAnsi" w:hAnsiTheme="majorHAnsi" w:cstheme="majorHAnsi"/>
        </w:rPr>
        <w:t xml:space="preserve"> los últimos tres años. </w:t>
      </w:r>
    </w:p>
    <w:p w14:paraId="6A33EEA7" w14:textId="77777777" w:rsidR="00C02023" w:rsidRPr="00AB6773" w:rsidRDefault="00C02023" w:rsidP="008C5935">
      <w:pPr>
        <w:pStyle w:val="TableParagraph"/>
        <w:rPr>
          <w:rFonts w:asciiTheme="majorHAnsi" w:hAnsiTheme="majorHAnsi" w:cstheme="majorHAnsi"/>
        </w:rPr>
      </w:pPr>
    </w:p>
    <w:p w14:paraId="6557693D" w14:textId="77777777" w:rsidR="00C02023" w:rsidRPr="00AB6773" w:rsidRDefault="00C02023" w:rsidP="008C5935">
      <w:pPr>
        <w:pStyle w:val="TableParagraph"/>
        <w:rPr>
          <w:rFonts w:asciiTheme="majorHAnsi" w:hAnsiTheme="majorHAnsi" w:cstheme="majorHAnsi"/>
          <w:b/>
          <w:i/>
        </w:rPr>
      </w:pPr>
      <w:r w:rsidRPr="00AB6773">
        <w:rPr>
          <w:rFonts w:asciiTheme="majorHAnsi" w:hAnsiTheme="majorHAnsi" w:cstheme="majorHAnsi"/>
          <w:b/>
          <w:i/>
        </w:rPr>
        <w:t xml:space="preserve">Lea y firme la siguiente declaración si envía el formulario FD-258. </w:t>
      </w:r>
    </w:p>
    <w:p w14:paraId="656D2A91" w14:textId="77777777" w:rsidR="00C02023" w:rsidRPr="00AB6773" w:rsidRDefault="00C02023" w:rsidP="008C5935">
      <w:pPr>
        <w:pStyle w:val="TableParagraph"/>
        <w:rPr>
          <w:rFonts w:asciiTheme="majorHAnsi" w:hAnsiTheme="majorHAnsi" w:cstheme="majorHAnsi"/>
        </w:rPr>
      </w:pPr>
    </w:p>
    <w:p w14:paraId="2806DB9D" w14:textId="5C80AE8A"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El formulario FD-258 completado enviado con su solicitud se utilizará para verificar los registros de antecedentes penales del FBI.  Los solicitantes tendrán la oportunidad de completar o cuestionar la exactitud de la información contenida en este registro de identificación del FBI.  Los procedimientos para obtener un cambio, una corrección o una actualización de un registro de identificación del FBI se establecen en </w:t>
      </w:r>
      <w:proofErr w:type="spellStart"/>
      <w:r w:rsidRPr="00AB6773">
        <w:rPr>
          <w:rFonts w:asciiTheme="majorHAnsi" w:hAnsiTheme="majorHAnsi" w:cstheme="majorHAnsi"/>
        </w:rPr>
        <w:t xml:space="preserve">el </w:t>
      </w:r>
      <w:r w:rsidR="00411B6E" w:rsidRPr="00AB6773">
        <w:rPr>
          <w:rFonts w:asciiTheme="majorHAnsi" w:hAnsiTheme="majorHAnsi" w:cstheme="majorHAnsi"/>
        </w:rPr>
        <w:t>la</w:t>
      </w:r>
      <w:proofErr w:type="spellEnd"/>
      <w:r w:rsidR="00411B6E" w:rsidRPr="00AB6773">
        <w:rPr>
          <w:rFonts w:asciiTheme="majorHAnsi" w:hAnsiTheme="majorHAnsi" w:cstheme="majorHAnsi"/>
        </w:rPr>
        <w:t> </w:t>
      </w:r>
      <w:r w:rsidRPr="00AB6773">
        <w:rPr>
          <w:rFonts w:asciiTheme="majorHAnsi" w:hAnsiTheme="majorHAnsi" w:cstheme="majorHAnsi"/>
        </w:rPr>
        <w:t>28 CFR</w:t>
      </w:r>
      <w:r w:rsidR="00411B6E" w:rsidRPr="00AB6773">
        <w:rPr>
          <w:rFonts w:asciiTheme="majorHAnsi" w:hAnsiTheme="majorHAnsi" w:cstheme="majorHAnsi"/>
        </w:rPr>
        <w:t>§</w:t>
      </w:r>
      <w:r w:rsidRPr="00AB6773">
        <w:rPr>
          <w:rFonts w:asciiTheme="majorHAnsi" w:hAnsiTheme="majorHAnsi" w:cstheme="majorHAnsi"/>
        </w:rPr>
        <w:t xml:space="preserve"> 16.34.  Su firma a continuación confirma que esta agencia le </w:t>
      </w:r>
      <w:r w:rsidR="00411B6E" w:rsidRPr="00AB6773">
        <w:rPr>
          <w:rFonts w:asciiTheme="majorHAnsi" w:hAnsiTheme="majorHAnsi" w:cstheme="majorHAnsi"/>
        </w:rPr>
        <w:t>ha informado</w:t>
      </w:r>
      <w:r w:rsidRPr="00AB6773">
        <w:rPr>
          <w:rFonts w:asciiTheme="majorHAnsi" w:hAnsiTheme="majorHAnsi" w:cstheme="majorHAnsi"/>
        </w:rPr>
        <w:t xml:space="preserve"> sobre sus derechos de privacidad y </w:t>
      </w:r>
      <w:r w:rsidR="00411B6E" w:rsidRPr="00AB6773">
        <w:rPr>
          <w:rFonts w:asciiTheme="majorHAnsi" w:hAnsiTheme="majorHAnsi" w:cstheme="majorHAnsi"/>
        </w:rPr>
        <w:t>remedios procedimentales</w:t>
      </w:r>
      <w:r w:rsidRPr="00AB6773">
        <w:rPr>
          <w:rFonts w:asciiTheme="majorHAnsi" w:hAnsiTheme="majorHAnsi" w:cstheme="majorHAnsi"/>
        </w:rPr>
        <w:t xml:space="preserve">.  </w:t>
      </w:r>
    </w:p>
    <w:p w14:paraId="2A23CED5" w14:textId="77777777" w:rsidR="00C02023" w:rsidRPr="00AB6773" w:rsidRDefault="00C02023" w:rsidP="008C5935">
      <w:pPr>
        <w:pStyle w:val="TableParagraph"/>
        <w:rPr>
          <w:rFonts w:asciiTheme="majorHAnsi" w:hAnsiTheme="majorHAnsi" w:cstheme="majorHAnsi"/>
        </w:rPr>
      </w:pPr>
    </w:p>
    <w:p w14:paraId="3AC28F15" w14:textId="77777777" w:rsidR="00B75F69" w:rsidRPr="00AB6773" w:rsidRDefault="00C02023" w:rsidP="00AE4CC7">
      <w:pPr>
        <w:pStyle w:val="TableParagraph"/>
        <w:rPr>
          <w:rFonts w:asciiTheme="majorHAnsi" w:hAnsiTheme="majorHAnsi" w:cstheme="majorHAnsi"/>
        </w:rPr>
      </w:pPr>
      <w:r w:rsidRPr="00AB6773">
        <w:rPr>
          <w:rFonts w:asciiTheme="majorHAnsi" w:hAnsiTheme="majorHAnsi" w:cstheme="majorHAnsi"/>
        </w:rPr>
        <w:t>FIRMA: ______________________________________________       FECHA: __________________________</w:t>
      </w:r>
    </w:p>
    <w:p w14:paraId="54F7D9F7" w14:textId="77777777" w:rsidR="00F1380D" w:rsidRPr="00AB6773" w:rsidRDefault="00F1380D" w:rsidP="00AE4CC7">
      <w:pPr>
        <w:pStyle w:val="TableParagraph"/>
        <w:rPr>
          <w:rFonts w:asciiTheme="majorHAnsi" w:hAnsiTheme="majorHAnsi" w:cstheme="majorHAnsi"/>
        </w:rPr>
      </w:pPr>
    </w:p>
    <w:p w14:paraId="4371C18E" w14:textId="4FB4DB58" w:rsidR="005A5E0B" w:rsidRPr="00AB6773" w:rsidRDefault="00B05A99" w:rsidP="008C5935">
      <w:pPr>
        <w:pStyle w:val="Heading2"/>
        <w:rPr>
          <w:rFonts w:asciiTheme="majorHAnsi" w:hAnsiTheme="majorHAnsi" w:cstheme="majorHAnsi"/>
          <w:b/>
          <w:sz w:val="22"/>
          <w:szCs w:val="22"/>
        </w:rPr>
      </w:pPr>
      <w:r w:rsidRPr="00AB6773">
        <w:rPr>
          <w:rFonts w:asciiTheme="majorHAnsi" w:hAnsiTheme="majorHAnsi" w:cstheme="majorHAnsi"/>
          <w:b/>
          <w:sz w:val="22"/>
          <w:szCs w:val="22"/>
        </w:rPr>
        <w:t xml:space="preserve">5. </w:t>
      </w:r>
      <w:r w:rsidR="00411B6E" w:rsidRPr="00AB6773">
        <w:rPr>
          <w:rFonts w:asciiTheme="majorHAnsi" w:hAnsiTheme="majorHAnsi" w:cstheme="majorHAnsi"/>
          <w:b/>
          <w:sz w:val="22"/>
          <w:szCs w:val="22"/>
        </w:rPr>
        <w:t xml:space="preserve">HA CAMBIADO O </w:t>
      </w:r>
      <w:r w:rsidRPr="00AB6773">
        <w:rPr>
          <w:rFonts w:asciiTheme="majorHAnsi" w:hAnsiTheme="majorHAnsi" w:cstheme="majorHAnsi"/>
          <w:b/>
          <w:sz w:val="22"/>
          <w:szCs w:val="22"/>
        </w:rPr>
        <w:t>La dirección permanente o la dirección postal.</w:t>
      </w:r>
    </w:p>
    <w:p w14:paraId="7E1B42D8" w14:textId="77777777" w:rsidR="005A5E0B" w:rsidRPr="00AB6773" w:rsidRDefault="005A5E0B" w:rsidP="008C5935">
      <w:pPr>
        <w:rPr>
          <w:rFonts w:asciiTheme="majorHAnsi" w:hAnsiTheme="majorHAnsi" w:cstheme="majorHAnsi"/>
          <w:sz w:val="22"/>
          <w:szCs w:val="22"/>
        </w:rPr>
      </w:pPr>
    </w:p>
    <w:p w14:paraId="76E045A3" w14:textId="253C5EA2" w:rsidR="003D0750" w:rsidRPr="00AB6773" w:rsidRDefault="00411B6E" w:rsidP="008C5935">
      <w:pPr>
        <w:pStyle w:val="TableParagraph"/>
        <w:rPr>
          <w:rStyle w:val="IntenseEmphasis"/>
          <w:rFonts w:asciiTheme="majorHAnsi" w:hAnsiTheme="majorHAnsi" w:cstheme="majorHAnsi"/>
          <w:caps w:val="0"/>
          <w:color w:val="auto"/>
        </w:rPr>
      </w:pPr>
      <w:r w:rsidRPr="00AB6773">
        <w:rPr>
          <w:rStyle w:val="IntenseEmphasis"/>
          <w:rFonts w:asciiTheme="majorHAnsi" w:hAnsiTheme="majorHAnsi" w:cstheme="majorHAnsi"/>
          <w:caps w:val="0"/>
          <w:color w:val="auto"/>
        </w:rPr>
        <w:t>Domicilio</w:t>
      </w:r>
      <w:r w:rsidR="003D0750" w:rsidRPr="00AB6773">
        <w:rPr>
          <w:rStyle w:val="IntenseEmphasis"/>
          <w:rFonts w:asciiTheme="majorHAnsi" w:hAnsiTheme="majorHAnsi" w:cstheme="majorHAnsi"/>
          <w:caps w:val="0"/>
          <w:color w:val="auto"/>
        </w:rPr>
        <w:t xml:space="preserve"> permanente del solicitante o del representante (</w:t>
      </w:r>
      <w:r w:rsidRPr="00AB6773">
        <w:rPr>
          <w:rStyle w:val="IntenseEmphasis"/>
          <w:rFonts w:asciiTheme="majorHAnsi" w:hAnsiTheme="majorHAnsi" w:cstheme="majorHAnsi"/>
          <w:caps w:val="0"/>
          <w:color w:val="auto"/>
        </w:rPr>
        <w:t>No se permiten los</w:t>
      </w:r>
      <w:r w:rsidR="003D0750" w:rsidRPr="00AB6773">
        <w:rPr>
          <w:rStyle w:val="IntenseEmphasis"/>
          <w:rFonts w:asciiTheme="majorHAnsi" w:hAnsiTheme="majorHAnsi" w:cstheme="majorHAnsi"/>
          <w:caps w:val="0"/>
          <w:color w:val="auto"/>
        </w:rPr>
        <w:t xml:space="preserve"> apartado</w:t>
      </w:r>
      <w:r w:rsidRPr="00AB6773">
        <w:rPr>
          <w:rStyle w:val="IntenseEmphasis"/>
          <w:rFonts w:asciiTheme="majorHAnsi" w:hAnsiTheme="majorHAnsi" w:cstheme="majorHAnsi"/>
          <w:caps w:val="0"/>
          <w:color w:val="auto"/>
        </w:rPr>
        <w:t>s</w:t>
      </w:r>
      <w:r w:rsidR="003D0750" w:rsidRPr="00AB6773">
        <w:rPr>
          <w:rStyle w:val="IntenseEmphasis"/>
          <w:rFonts w:asciiTheme="majorHAnsi" w:hAnsiTheme="majorHAnsi" w:cstheme="majorHAnsi"/>
          <w:caps w:val="0"/>
          <w:color w:val="auto"/>
        </w:rPr>
        <w:t xml:space="preserve"> postal</w:t>
      </w:r>
      <w:r w:rsidRPr="00AB6773">
        <w:rPr>
          <w:rStyle w:val="IntenseEmphasis"/>
          <w:rFonts w:asciiTheme="majorHAnsi" w:hAnsiTheme="majorHAnsi" w:cstheme="majorHAnsi"/>
          <w:caps w:val="0"/>
          <w:color w:val="auto"/>
        </w:rPr>
        <w:t>es [PO Box]</w:t>
      </w:r>
      <w:r w:rsidR="003D0750" w:rsidRPr="00AB6773">
        <w:rPr>
          <w:rStyle w:val="IntenseEmphasis"/>
          <w:rFonts w:asciiTheme="majorHAnsi" w:hAnsiTheme="majorHAnsi" w:cs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3D0750" w:rsidRPr="00AB6773" w14:paraId="3C2B0D38" w14:textId="77777777" w:rsidTr="009042FA">
        <w:tc>
          <w:tcPr>
            <w:tcW w:w="8990" w:type="dxa"/>
            <w:tcBorders>
              <w:top w:val="nil"/>
              <w:left w:val="nil"/>
              <w:bottom w:val="single" w:sz="4" w:space="0" w:color="auto"/>
              <w:right w:val="nil"/>
            </w:tcBorders>
          </w:tcPr>
          <w:p w14:paraId="14DC7115" w14:textId="77777777" w:rsidR="003D0750" w:rsidRPr="00AB6773" w:rsidRDefault="003D0750" w:rsidP="008C5935">
            <w:pPr>
              <w:pStyle w:val="TableParagraph"/>
              <w:rPr>
                <w:rFonts w:asciiTheme="majorHAnsi" w:hAnsiTheme="majorHAnsi" w:cstheme="majorHAnsi"/>
              </w:rPr>
            </w:pPr>
          </w:p>
          <w:p w14:paraId="67EAF7A3" w14:textId="77777777" w:rsidR="003D0750" w:rsidRPr="00AB6773" w:rsidRDefault="003D0750" w:rsidP="008C5935">
            <w:pPr>
              <w:pStyle w:val="TableParagraph"/>
              <w:rPr>
                <w:rFonts w:asciiTheme="majorHAnsi" w:hAnsiTheme="majorHAnsi" w:cstheme="majorHAnsi"/>
              </w:rPr>
            </w:pPr>
          </w:p>
        </w:tc>
      </w:tr>
    </w:tbl>
    <w:p w14:paraId="5AA6F17D" w14:textId="77777777" w:rsidR="003D0750" w:rsidRPr="00AB6773" w:rsidRDefault="003D0750" w:rsidP="008C5935">
      <w:pPr>
        <w:pStyle w:val="TableParagraph"/>
        <w:rPr>
          <w:rFonts w:asciiTheme="majorHAnsi" w:hAnsiTheme="majorHAnsi" w:cstheme="majorHAnsi"/>
        </w:rPr>
      </w:pPr>
    </w:p>
    <w:p w14:paraId="518B2193" w14:textId="77777777" w:rsidR="003D0750" w:rsidRPr="00AB6773" w:rsidRDefault="003D0750" w:rsidP="008C5935">
      <w:pPr>
        <w:pStyle w:val="TableParagraph"/>
        <w:rPr>
          <w:rFonts w:asciiTheme="majorHAnsi" w:hAnsiTheme="majorHAnsi" w:cstheme="majorHAnsi"/>
          <w:caps/>
        </w:rPr>
      </w:pPr>
      <w:r w:rsidRPr="00AB6773">
        <w:rPr>
          <w:rFonts w:asciiTheme="majorHAnsi" w:hAnsiTheme="majorHAnsi" w:cstheme="majorHAnsi"/>
        </w:rPr>
        <w:t>Dirección:</w:t>
      </w:r>
      <w:r w:rsidRPr="00AB6773">
        <w:rPr>
          <w:rFonts w:asciiTheme="majorHAnsi" w:hAnsiTheme="majorHAnsi" w:cstheme="majorHAnsi"/>
        </w:rPr>
        <w:tab/>
      </w:r>
      <w:r w:rsidRPr="00AB6773">
        <w:rPr>
          <w:rFonts w:asciiTheme="majorHAnsi" w:hAnsiTheme="majorHAnsi" w:cstheme="majorHAnsi"/>
        </w:rPr>
        <w:tab/>
      </w:r>
    </w:p>
    <w:p w14:paraId="6193E416" w14:textId="77777777" w:rsidR="003D0750" w:rsidRPr="00AB6773" w:rsidRDefault="003D0750" w:rsidP="008C5935">
      <w:pPr>
        <w:pStyle w:val="TableParagraph"/>
        <w:rPr>
          <w:rFonts w:asciiTheme="majorHAnsi" w:hAnsiTheme="majorHAnsi" w:cstheme="majorHAnsi"/>
        </w:rPr>
      </w:pPr>
      <w:r w:rsidRPr="00AB6773">
        <w:rPr>
          <w:rFonts w:asciiTheme="majorHAnsi" w:hAnsiTheme="majorHAnsi" w:cstheme="majorHAnsi"/>
        </w:rPr>
        <w:t>Ciudad: ________________ Estado:  ________________</w:t>
      </w:r>
      <w:r w:rsidRPr="00AB6773">
        <w:rPr>
          <w:rFonts w:asciiTheme="majorHAnsi" w:hAnsiTheme="majorHAnsi" w:cstheme="majorHAnsi"/>
        </w:rPr>
        <w:tab/>
        <w:t>Código postal: ________       País:  _____________</w:t>
      </w:r>
    </w:p>
    <w:p w14:paraId="01A1F81D" w14:textId="77777777" w:rsidR="003D0750" w:rsidRPr="00AB6773" w:rsidRDefault="003D0750" w:rsidP="008C5935">
      <w:pPr>
        <w:pStyle w:val="TableParagraph"/>
        <w:rPr>
          <w:rStyle w:val="IntenseEmphasis"/>
          <w:rFonts w:asciiTheme="majorHAnsi" w:hAnsiTheme="majorHAnsi" w:cstheme="majorHAnsi"/>
          <w:color w:val="auto"/>
        </w:rPr>
      </w:pPr>
    </w:p>
    <w:p w14:paraId="3DB81507" w14:textId="77777777" w:rsidR="003D0750" w:rsidRPr="00AB6773" w:rsidRDefault="003D0750" w:rsidP="008C5935">
      <w:pPr>
        <w:pStyle w:val="TableParagraph"/>
        <w:rPr>
          <w:rStyle w:val="IntenseEmphasis"/>
          <w:rFonts w:asciiTheme="majorHAnsi" w:hAnsiTheme="majorHAnsi" w:cstheme="majorHAnsi"/>
          <w:caps w:val="0"/>
          <w:color w:val="auto"/>
        </w:rPr>
      </w:pPr>
      <w:r w:rsidRPr="00AB6773">
        <w:rPr>
          <w:rStyle w:val="IntenseEmphasis"/>
          <w:rFonts w:asciiTheme="majorHAnsi" w:hAnsiTheme="majorHAnsi" w:cstheme="majorHAnsi"/>
          <w:caps w:val="0"/>
          <w:color w:val="auto"/>
        </w:rPr>
        <w:t xml:space="preserve">Dirección postal o comercial, si es diferente de la dirección anterior: </w:t>
      </w:r>
    </w:p>
    <w:p w14:paraId="5A0B72A0" w14:textId="77777777" w:rsidR="003D0750" w:rsidRPr="00AB6773" w:rsidRDefault="003D0750" w:rsidP="008C5935">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3D0750" w:rsidRPr="00AB6773" w14:paraId="277A6B52" w14:textId="77777777" w:rsidTr="009042FA">
        <w:tc>
          <w:tcPr>
            <w:tcW w:w="8990" w:type="dxa"/>
            <w:tcBorders>
              <w:top w:val="nil"/>
              <w:left w:val="nil"/>
              <w:bottom w:val="single" w:sz="4" w:space="0" w:color="auto"/>
              <w:right w:val="nil"/>
            </w:tcBorders>
          </w:tcPr>
          <w:p w14:paraId="04395B91" w14:textId="77777777" w:rsidR="003D0750" w:rsidRPr="00AB6773" w:rsidRDefault="003D0750" w:rsidP="008C5935">
            <w:pPr>
              <w:pStyle w:val="TableParagraph"/>
              <w:rPr>
                <w:rFonts w:asciiTheme="majorHAnsi" w:hAnsiTheme="majorHAnsi" w:cstheme="majorHAnsi"/>
              </w:rPr>
            </w:pPr>
          </w:p>
        </w:tc>
      </w:tr>
    </w:tbl>
    <w:p w14:paraId="1E73F19F" w14:textId="77777777" w:rsidR="003D0750" w:rsidRPr="00AB6773" w:rsidRDefault="003D0750" w:rsidP="008C5935">
      <w:pPr>
        <w:pStyle w:val="TableParagraph"/>
        <w:rPr>
          <w:rFonts w:asciiTheme="majorHAnsi" w:hAnsiTheme="majorHAnsi" w:cstheme="majorHAnsi"/>
          <w:caps/>
        </w:rPr>
      </w:pPr>
      <w:r w:rsidRPr="00AB6773">
        <w:rPr>
          <w:rFonts w:asciiTheme="majorHAnsi" w:hAnsiTheme="majorHAnsi" w:cstheme="majorHAnsi"/>
        </w:rPr>
        <w:t>Dirección:</w:t>
      </w:r>
    </w:p>
    <w:p w14:paraId="61092984" w14:textId="77777777" w:rsidR="003D0750" w:rsidRPr="00AB6773" w:rsidRDefault="003D0750" w:rsidP="008C5935">
      <w:pPr>
        <w:pStyle w:val="TableParagraph"/>
        <w:rPr>
          <w:rFonts w:asciiTheme="majorHAnsi" w:hAnsiTheme="majorHAnsi" w:cstheme="majorHAnsi"/>
          <w:caps/>
        </w:rPr>
      </w:pPr>
    </w:p>
    <w:tbl>
      <w:tblPr>
        <w:tblStyle w:val="TableGrid"/>
        <w:tblpPr w:leftFromText="180" w:rightFromText="180" w:vertAnchor="text" w:horzAnchor="page" w:tblpX="199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tblGrid>
      <w:tr w:rsidR="003D0750" w:rsidRPr="00AB6773" w14:paraId="38714C4B" w14:textId="77777777" w:rsidTr="00FA6A74">
        <w:trPr>
          <w:trHeight w:val="243"/>
        </w:trPr>
        <w:tc>
          <w:tcPr>
            <w:tcW w:w="2070" w:type="dxa"/>
          </w:tcPr>
          <w:p w14:paraId="061A4262" w14:textId="77777777" w:rsidR="003D0750" w:rsidRPr="00AB6773" w:rsidRDefault="003D0750" w:rsidP="00FA6A74">
            <w:pPr>
              <w:pStyle w:val="TableParagraph"/>
              <w:rPr>
                <w:rFonts w:asciiTheme="majorHAnsi" w:hAnsiTheme="majorHAnsi" w:cstheme="majorHAnsi"/>
                <w:caps/>
              </w:rPr>
            </w:pPr>
          </w:p>
        </w:tc>
      </w:tr>
    </w:tbl>
    <w:p w14:paraId="6D88B6E7" w14:textId="5EDE30B6" w:rsidR="00F1380D" w:rsidRPr="00AB6773" w:rsidRDefault="00FA6A74" w:rsidP="00F1380D">
      <w:pPr>
        <w:pStyle w:val="TableParagraph"/>
        <w:rPr>
          <w:rStyle w:val="IntenseEmphasis"/>
          <w:rFonts w:asciiTheme="majorHAnsi" w:hAnsiTheme="majorHAnsi" w:cstheme="majorHAnsi"/>
          <w:b w:val="0"/>
          <w:bCs w:val="0"/>
          <w:color w:val="auto"/>
          <w:spacing w:val="0"/>
        </w:rPr>
      </w:pPr>
      <w:r w:rsidRPr="00AB6773">
        <w:rPr>
          <w:rFonts w:asciiTheme="majorHAnsi" w:hAnsiTheme="majorHAnsi" w:cstheme="majorHAnsi"/>
        </w:rPr>
        <w:t xml:space="preserve">       </w:t>
      </w:r>
      <w:r w:rsidR="003D0750" w:rsidRPr="00AB6773">
        <w:rPr>
          <w:rFonts w:asciiTheme="majorHAnsi" w:hAnsiTheme="majorHAnsi" w:cstheme="majorHAnsi"/>
        </w:rPr>
        <w:t xml:space="preserve">Ciudad: </w:t>
      </w:r>
      <w:r w:rsidRPr="00AB6773">
        <w:rPr>
          <w:rFonts w:asciiTheme="majorHAnsi" w:hAnsiTheme="majorHAnsi" w:cstheme="majorHAnsi"/>
        </w:rPr>
        <w:t xml:space="preserve">   </w:t>
      </w:r>
      <w:r w:rsidR="003D0750" w:rsidRPr="00AB6773">
        <w:rPr>
          <w:rFonts w:asciiTheme="majorHAnsi" w:hAnsiTheme="majorHAnsi" w:cstheme="majorHAnsi"/>
        </w:rPr>
        <w:t>Estado:</w:t>
      </w:r>
      <w:r w:rsidRPr="00AB6773">
        <w:rPr>
          <w:rFonts w:asciiTheme="majorHAnsi" w:hAnsiTheme="majorHAnsi" w:cstheme="majorHAnsi"/>
        </w:rPr>
        <w:t xml:space="preserve"> </w:t>
      </w:r>
      <w:r w:rsidR="00411B6E" w:rsidRPr="00AB6773">
        <w:rPr>
          <w:rFonts w:asciiTheme="majorHAnsi" w:hAnsiTheme="majorHAnsi" w:cstheme="majorHAnsi"/>
        </w:rPr>
        <w:t>______________</w:t>
      </w:r>
      <w:proofErr w:type="gramStart"/>
      <w:r w:rsidR="00411B6E" w:rsidRPr="00AB6773">
        <w:rPr>
          <w:rFonts w:asciiTheme="majorHAnsi" w:hAnsiTheme="majorHAnsi" w:cstheme="majorHAnsi"/>
        </w:rPr>
        <w:t>_</w:t>
      </w:r>
      <w:r w:rsidR="003D0750" w:rsidRPr="00AB6773">
        <w:rPr>
          <w:rFonts w:asciiTheme="majorHAnsi" w:hAnsiTheme="majorHAnsi" w:cstheme="majorHAnsi"/>
        </w:rPr>
        <w:t xml:space="preserve">  Código</w:t>
      </w:r>
      <w:proofErr w:type="gramEnd"/>
      <w:r w:rsidR="003D0750" w:rsidRPr="00AB6773">
        <w:rPr>
          <w:rFonts w:asciiTheme="majorHAnsi" w:hAnsiTheme="majorHAnsi" w:cstheme="majorHAnsi"/>
        </w:rPr>
        <w:t xml:space="preserve"> postal: ______________    </w:t>
      </w:r>
      <w:r w:rsidRPr="00AB6773">
        <w:rPr>
          <w:rFonts w:asciiTheme="majorHAnsi" w:hAnsiTheme="majorHAnsi" w:cstheme="majorHAnsi"/>
        </w:rPr>
        <w:t>País: ____________</w:t>
      </w:r>
      <w:r w:rsidR="003D0750" w:rsidRPr="00AB6773">
        <w:rPr>
          <w:rFonts w:asciiTheme="majorHAnsi" w:hAnsiTheme="majorHAnsi" w:cstheme="majorHAnsi"/>
        </w:rPr>
        <w:t xml:space="preserve"> </w:t>
      </w:r>
    </w:p>
    <w:p w14:paraId="1D1C39B2" w14:textId="77777777" w:rsidR="00FA6A74" w:rsidRPr="00AB6773" w:rsidRDefault="00FA6A74" w:rsidP="008C5935">
      <w:pPr>
        <w:pStyle w:val="TableParagraph"/>
        <w:rPr>
          <w:rStyle w:val="IntenseEmphasis"/>
          <w:rFonts w:asciiTheme="majorHAnsi" w:hAnsiTheme="majorHAnsi" w:cstheme="majorHAnsi"/>
          <w:caps w:val="0"/>
          <w:color w:val="auto"/>
        </w:rPr>
      </w:pPr>
      <w:r w:rsidRPr="00AB6773">
        <w:rPr>
          <w:rStyle w:val="IntenseEmphasis"/>
          <w:rFonts w:asciiTheme="majorHAnsi" w:hAnsiTheme="majorHAnsi" w:cstheme="majorHAnsi"/>
          <w:caps w:val="0"/>
          <w:color w:val="auto"/>
        </w:rPr>
        <w:br/>
      </w:r>
    </w:p>
    <w:p w14:paraId="30DDBE12" w14:textId="3035DAEB" w:rsidR="003D0750" w:rsidRPr="00AB6773" w:rsidRDefault="003D0750" w:rsidP="008C5935">
      <w:pPr>
        <w:pStyle w:val="TableParagraph"/>
        <w:rPr>
          <w:rStyle w:val="IntenseEmphasis"/>
          <w:rFonts w:asciiTheme="majorHAnsi" w:hAnsiTheme="majorHAnsi" w:cstheme="majorHAnsi"/>
          <w:caps w:val="0"/>
          <w:color w:val="auto"/>
        </w:rPr>
      </w:pPr>
      <w:r w:rsidRPr="00AB6773">
        <w:rPr>
          <w:rStyle w:val="IntenseEmphasis"/>
          <w:rFonts w:asciiTheme="majorHAnsi" w:hAnsiTheme="majorHAnsi" w:cstheme="majorHAnsi"/>
          <w:caps w:val="0"/>
          <w:color w:val="auto"/>
        </w:rPr>
        <w:t xml:space="preserve">¿Qué dirección debe aparecer en el Certificado?  </w:t>
      </w:r>
    </w:p>
    <w:p w14:paraId="45D17FA5" w14:textId="77777777" w:rsidR="003D0750" w:rsidRPr="00AB6773" w:rsidRDefault="003D0750" w:rsidP="008C5935">
      <w:pPr>
        <w:pStyle w:val="TableParagraph"/>
        <w:rPr>
          <w:rStyle w:val="IntenseEmphasis"/>
          <w:rFonts w:asciiTheme="majorHAnsi" w:hAnsiTheme="majorHAnsi" w:cstheme="majorHAnsi"/>
          <w:caps w:val="0"/>
          <w:color w:val="auto"/>
        </w:rPr>
      </w:pPr>
    </w:p>
    <w:p w14:paraId="4B0DAF5E" w14:textId="6FD24AE2" w:rsidR="00F1380D" w:rsidRPr="00AB6773" w:rsidRDefault="000B5004" w:rsidP="00AE4CC7">
      <w:pPr>
        <w:pStyle w:val="TableParagraph"/>
        <w:rPr>
          <w:rFonts w:asciiTheme="majorHAnsi" w:hAnsiTheme="majorHAnsi" w:cstheme="majorHAnsi"/>
          <w:spacing w:val="10"/>
        </w:rPr>
      </w:pPr>
      <w:sdt>
        <w:sdtPr>
          <w:rPr>
            <w:rFonts w:asciiTheme="majorHAnsi" w:eastAsia="MS Gothic" w:hAnsiTheme="majorHAnsi" w:cstheme="majorHAnsi"/>
            <w:b/>
            <w:bCs/>
            <w:caps/>
            <w:color w:val="243255" w:themeColor="accent1" w:themeShade="7F"/>
            <w:spacing w:val="10"/>
            <w:sz w:val="21"/>
            <w:szCs w:val="21"/>
          </w:rPr>
          <w:id w:val="70013052"/>
        </w:sdtPr>
        <w:sdtEndPr/>
        <w:sdtContent>
          <w:r w:rsidR="003D0750" w:rsidRPr="00AB6773">
            <w:rPr>
              <w:rFonts w:ascii="Segoe UI Symbol" w:eastAsia="MS Gothic" w:hAnsi="Segoe UI Symbol" w:cs="Segoe UI Symbol"/>
            </w:rPr>
            <w:t>☐</w:t>
          </w:r>
        </w:sdtContent>
      </w:sdt>
      <w:r w:rsidR="00F66321" w:rsidRPr="00AB6773">
        <w:rPr>
          <w:rStyle w:val="SubtitleChar"/>
          <w:rFonts w:asciiTheme="majorHAnsi" w:hAnsiTheme="majorHAnsi" w:cstheme="majorHAnsi"/>
          <w:caps w:val="0"/>
          <w:color w:val="auto"/>
          <w:sz w:val="22"/>
          <w:szCs w:val="22"/>
        </w:rPr>
        <w:t xml:space="preserve">  </w:t>
      </w:r>
      <w:r w:rsidR="00411B6E" w:rsidRPr="00AB6773">
        <w:rPr>
          <w:rStyle w:val="SubtitleChar"/>
          <w:rFonts w:asciiTheme="majorHAnsi" w:hAnsiTheme="majorHAnsi" w:cstheme="majorHAnsi"/>
          <w:caps w:val="0"/>
          <w:color w:val="auto"/>
          <w:sz w:val="22"/>
          <w:szCs w:val="22"/>
        </w:rPr>
        <w:t>Domicilio</w:t>
      </w:r>
      <w:r w:rsidR="00F66321" w:rsidRPr="00AB6773">
        <w:rPr>
          <w:rStyle w:val="SubtitleChar"/>
          <w:rFonts w:asciiTheme="majorHAnsi" w:hAnsiTheme="majorHAnsi" w:cstheme="majorHAnsi"/>
          <w:caps w:val="0"/>
          <w:color w:val="auto"/>
          <w:sz w:val="22"/>
          <w:szCs w:val="22"/>
        </w:rPr>
        <w:t xml:space="preserve"> permanente</w:t>
      </w:r>
      <w:r w:rsidR="00F66321" w:rsidRPr="00AB6773">
        <w:rPr>
          <w:rFonts w:asciiTheme="majorHAnsi" w:hAnsiTheme="majorHAnsi" w:cstheme="majorHAnsi"/>
        </w:rPr>
        <w:t xml:space="preserve">          </w:t>
      </w:r>
      <w:sdt>
        <w:sdtPr>
          <w:rPr>
            <w:rFonts w:asciiTheme="majorHAnsi" w:eastAsia="MS Gothic" w:hAnsiTheme="majorHAnsi" w:cstheme="majorHAnsi"/>
          </w:rPr>
          <w:id w:val="-103355668"/>
        </w:sdtPr>
        <w:sdtEndPr/>
        <w:sdtContent>
          <w:r w:rsidR="003D0750" w:rsidRPr="00AB6773">
            <w:rPr>
              <w:rFonts w:ascii="Segoe UI Symbol" w:eastAsia="MS Gothic" w:hAnsi="Segoe UI Symbol" w:cs="Segoe UI Symbol"/>
            </w:rPr>
            <w:t>☐</w:t>
          </w:r>
        </w:sdtContent>
      </w:sdt>
      <w:r w:rsidR="00F66321" w:rsidRPr="00AB6773">
        <w:rPr>
          <w:rFonts w:asciiTheme="majorHAnsi" w:hAnsiTheme="majorHAnsi" w:cstheme="majorHAnsi"/>
        </w:rPr>
        <w:t xml:space="preserve"> </w:t>
      </w:r>
      <w:r w:rsidR="00F66321" w:rsidRPr="00AB6773">
        <w:rPr>
          <w:rStyle w:val="SubtitleChar"/>
          <w:rFonts w:asciiTheme="majorHAnsi" w:hAnsiTheme="majorHAnsi" w:cstheme="majorHAnsi"/>
          <w:caps w:val="0"/>
          <w:color w:val="auto"/>
          <w:sz w:val="22"/>
          <w:szCs w:val="22"/>
        </w:rPr>
        <w:t>Dirección postal/comercial</w:t>
      </w:r>
    </w:p>
    <w:p w14:paraId="670D8CCD" w14:textId="476E34D5" w:rsidR="001D41CA" w:rsidRPr="00AB6773" w:rsidRDefault="00B05A99" w:rsidP="008C5935">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6. Han cambiado las actividades de contratación de </w:t>
      </w:r>
      <w:r w:rsidR="004C6441" w:rsidRPr="00AB6773">
        <w:rPr>
          <w:rFonts w:asciiTheme="majorHAnsi" w:hAnsiTheme="majorHAnsi" w:cstheme="majorHAnsi"/>
          <w:b/>
          <w:sz w:val="22"/>
          <w:szCs w:val="22"/>
        </w:rPr>
        <w:t>trabajo</w:t>
      </w:r>
      <w:r w:rsidRPr="00AB6773">
        <w:rPr>
          <w:rFonts w:asciiTheme="majorHAnsi" w:hAnsiTheme="majorHAnsi" w:cstheme="majorHAnsi"/>
          <w:b/>
          <w:sz w:val="22"/>
          <w:szCs w:val="22"/>
        </w:rPr>
        <w:t xml:space="preserve"> agrícola que se realizarán </w:t>
      </w:r>
    </w:p>
    <w:p w14:paraId="0DDF84A5" w14:textId="77777777" w:rsidR="001D41CA" w:rsidRPr="00AB6773" w:rsidRDefault="001D41CA" w:rsidP="008C5935">
      <w:pPr>
        <w:pStyle w:val="Subtitle"/>
        <w:contextualSpacing/>
        <w:rPr>
          <w:rFonts w:asciiTheme="majorHAnsi" w:hAnsiTheme="majorHAnsi" w:cstheme="majorHAnsi"/>
          <w:color w:val="auto"/>
          <w:sz w:val="22"/>
          <w:szCs w:val="22"/>
        </w:rPr>
      </w:pPr>
    </w:p>
    <w:p w14:paraId="52F05E32" w14:textId="042DDEC9" w:rsidR="001D41CA" w:rsidRPr="00AB6773" w:rsidRDefault="001D41CA" w:rsidP="008C5935">
      <w:pPr>
        <w:pStyle w:val="Subtitle"/>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Marque cada actividad </w:t>
      </w:r>
      <w:r w:rsidR="00411B6E" w:rsidRPr="00AB6773">
        <w:rPr>
          <w:rFonts w:asciiTheme="majorHAnsi" w:hAnsiTheme="majorHAnsi" w:cstheme="majorHAnsi"/>
          <w:caps w:val="0"/>
          <w:color w:val="auto"/>
          <w:sz w:val="22"/>
          <w:szCs w:val="22"/>
        </w:rPr>
        <w:t xml:space="preserve">que realizará </w:t>
      </w:r>
      <w:proofErr w:type="gramStart"/>
      <w:r w:rsidR="00411B6E" w:rsidRPr="00AB6773">
        <w:rPr>
          <w:rFonts w:asciiTheme="majorHAnsi" w:hAnsiTheme="majorHAnsi" w:cstheme="majorHAnsi"/>
          <w:caps w:val="0"/>
          <w:color w:val="auto"/>
          <w:sz w:val="22"/>
          <w:szCs w:val="22"/>
        </w:rPr>
        <w:t>en relación al</w:t>
      </w:r>
      <w:proofErr w:type="gramEnd"/>
      <w:r w:rsidR="00411B6E" w:rsidRPr="00AB6773">
        <w:rPr>
          <w:rFonts w:asciiTheme="majorHAnsi" w:hAnsiTheme="majorHAnsi" w:cstheme="majorHAnsi"/>
          <w:caps w:val="0"/>
          <w:color w:val="auto"/>
          <w:sz w:val="22"/>
          <w:szCs w:val="22"/>
        </w:rPr>
        <w:t xml:space="preserve"> empleo agrícola de los</w:t>
      </w:r>
      <w:r w:rsidRPr="00AB6773">
        <w:rPr>
          <w:rFonts w:asciiTheme="majorHAnsi" w:hAnsiTheme="majorHAnsi" w:cstheme="majorHAnsi"/>
          <w:caps w:val="0"/>
          <w:color w:val="auto"/>
          <w:sz w:val="22"/>
          <w:szCs w:val="22"/>
        </w:rPr>
        <w:t xml:space="preserve"> trabajadores agrícolas migratorios o </w:t>
      </w:r>
      <w:r w:rsidR="00411B6E" w:rsidRPr="00AB6773">
        <w:rPr>
          <w:rFonts w:asciiTheme="majorHAnsi" w:hAnsiTheme="majorHAnsi" w:cstheme="majorHAnsi"/>
          <w:caps w:val="0"/>
          <w:color w:val="auto"/>
          <w:sz w:val="22"/>
          <w:szCs w:val="22"/>
        </w:rPr>
        <w:t>temporeros bajo</w:t>
      </w:r>
      <w:r w:rsidRPr="00AB6773">
        <w:rPr>
          <w:rFonts w:asciiTheme="majorHAnsi" w:hAnsiTheme="majorHAnsi" w:cstheme="majorHAnsi"/>
          <w:caps w:val="0"/>
          <w:color w:val="auto"/>
          <w:sz w:val="22"/>
          <w:szCs w:val="22"/>
        </w:rPr>
        <w:t xml:space="preserve"> este Certificado:</w:t>
      </w:r>
    </w:p>
    <w:p w14:paraId="6A5A7D1A" w14:textId="77777777" w:rsidR="001D41CA" w:rsidRPr="00AB6773" w:rsidRDefault="001D41CA" w:rsidP="008C5935">
      <w:pPr>
        <w:contextualSpacing/>
        <w:rPr>
          <w:rFonts w:asciiTheme="majorHAnsi" w:hAnsiTheme="majorHAnsi" w:cstheme="majorHAnsi"/>
          <w:sz w:val="22"/>
          <w:szCs w:val="22"/>
        </w:rPr>
      </w:pPr>
    </w:p>
    <w:p w14:paraId="2C7E3F97" w14:textId="45EDC924" w:rsidR="001D41CA" w:rsidRPr="00AB6773" w:rsidRDefault="000B5004" w:rsidP="008C5935">
      <w:pPr>
        <w:pStyle w:val="Subtitle"/>
        <w:contextualSpacing/>
        <w:rPr>
          <w:rFonts w:asciiTheme="majorHAnsi" w:hAnsiTheme="majorHAnsi" w:cstheme="majorHAnsi"/>
          <w:caps w:val="0"/>
          <w:color w:val="auto"/>
          <w:sz w:val="22"/>
          <w:szCs w:val="22"/>
        </w:rPr>
      </w:pPr>
      <w:sdt>
        <w:sdtPr>
          <w:rPr>
            <w:rFonts w:asciiTheme="majorHAnsi" w:hAnsiTheme="majorHAnsi" w:cstheme="majorHAnsi"/>
            <w:caps w:val="0"/>
            <w:color w:val="auto"/>
            <w:sz w:val="22"/>
            <w:szCs w:val="22"/>
          </w:rPr>
          <w:id w:val="-865057429"/>
        </w:sdtPr>
        <w:sdtEndPr/>
        <w:sdtContent>
          <w:r w:rsidR="001D41CA"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Reclutar                </w:t>
      </w:r>
      <w:sdt>
        <w:sdtPr>
          <w:rPr>
            <w:rFonts w:asciiTheme="majorHAnsi" w:hAnsiTheme="majorHAnsi" w:cstheme="majorHAnsi"/>
            <w:caps w:val="0"/>
            <w:color w:val="auto"/>
            <w:sz w:val="22"/>
            <w:szCs w:val="22"/>
          </w:rPr>
          <w:id w:val="1826546286"/>
        </w:sdtPr>
        <w:sdtEndPr/>
        <w:sdtContent>
          <w:r w:rsidR="001D41CA" w:rsidRPr="00AB6773">
            <w:rPr>
              <w:rFonts w:ascii="Segoe UI Symbol" w:eastAsia="MS Gothic" w:hAnsi="Segoe UI Symbol" w:cs="Segoe UI Symbol"/>
              <w:caps w:val="0"/>
              <w:color w:val="auto"/>
              <w:sz w:val="22"/>
              <w:szCs w:val="22"/>
            </w:rPr>
            <w:t>☐</w:t>
          </w:r>
        </w:sdtContent>
      </w:sdt>
      <w:r w:rsidR="00F1380D" w:rsidRPr="00AB6773">
        <w:rPr>
          <w:rFonts w:asciiTheme="majorHAnsi" w:hAnsiTheme="majorHAnsi" w:cstheme="majorHAnsi"/>
          <w:caps w:val="0"/>
          <w:color w:val="auto"/>
          <w:sz w:val="22"/>
          <w:szCs w:val="22"/>
        </w:rPr>
        <w:t xml:space="preserve"> Contratar</w:t>
      </w:r>
      <w:r w:rsidR="00F66321" w:rsidRPr="00AB6773">
        <w:rPr>
          <w:rFonts w:asciiTheme="majorHAnsi" w:hAnsiTheme="majorHAnsi" w:cstheme="majorHAnsi"/>
          <w:caps w:val="0"/>
          <w:color w:val="auto"/>
          <w:sz w:val="22"/>
          <w:szCs w:val="22"/>
        </w:rPr>
        <w:t xml:space="preserve">              </w:t>
      </w:r>
      <w:sdt>
        <w:sdtPr>
          <w:rPr>
            <w:rFonts w:asciiTheme="majorHAnsi" w:hAnsiTheme="majorHAnsi" w:cstheme="majorHAnsi"/>
            <w:caps w:val="0"/>
            <w:color w:val="auto"/>
            <w:sz w:val="22"/>
            <w:szCs w:val="22"/>
          </w:rPr>
          <w:id w:val="-19866641"/>
        </w:sdtPr>
        <w:sdtEndPr/>
        <w:sdtContent>
          <w:r w:rsidR="001D41CA"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w:t>
      </w:r>
      <w:r w:rsidR="00411B6E" w:rsidRPr="00AB6773">
        <w:rPr>
          <w:rFonts w:asciiTheme="majorHAnsi" w:hAnsiTheme="majorHAnsi" w:cstheme="majorHAnsi"/>
          <w:caps w:val="0"/>
          <w:color w:val="auto"/>
          <w:sz w:val="22"/>
          <w:szCs w:val="22"/>
        </w:rPr>
        <w:t>Proveer</w:t>
      </w:r>
      <w:r w:rsidR="00F66321" w:rsidRPr="00AB6773">
        <w:rPr>
          <w:rFonts w:asciiTheme="majorHAnsi" w:hAnsiTheme="majorHAnsi" w:cstheme="majorHAnsi"/>
          <w:caps w:val="0"/>
          <w:color w:val="auto"/>
          <w:sz w:val="22"/>
          <w:szCs w:val="22"/>
        </w:rPr>
        <w:t xml:space="preserve">           </w:t>
      </w:r>
      <w:r w:rsidR="00F66321" w:rsidRPr="00AB6773">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818887427"/>
        </w:sdtPr>
        <w:sdtEndPr/>
        <w:sdtContent>
          <w:r w:rsidR="001D41CA"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Transportar         </w:t>
      </w:r>
      <w:r w:rsidR="00F66321" w:rsidRPr="00AB6773">
        <w:rPr>
          <w:rFonts w:asciiTheme="majorHAnsi" w:hAnsiTheme="majorHAnsi" w:cstheme="majorHAnsi"/>
          <w:caps w:val="0"/>
          <w:color w:val="auto"/>
          <w:sz w:val="22"/>
          <w:szCs w:val="22"/>
        </w:rPr>
        <w:tab/>
      </w:r>
      <w:sdt>
        <w:sdtPr>
          <w:rPr>
            <w:rFonts w:asciiTheme="majorHAnsi" w:hAnsiTheme="majorHAnsi" w:cstheme="majorHAnsi"/>
            <w:caps w:val="0"/>
            <w:color w:val="auto"/>
            <w:sz w:val="22"/>
            <w:szCs w:val="22"/>
          </w:rPr>
          <w:id w:val="2021580197"/>
        </w:sdtPr>
        <w:sdtEndPr/>
        <w:sdtContent>
          <w:r w:rsidR="001D41CA"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Solicitar          </w:t>
      </w:r>
      <w:sdt>
        <w:sdtPr>
          <w:rPr>
            <w:rFonts w:asciiTheme="majorHAnsi" w:hAnsiTheme="majorHAnsi" w:cstheme="majorHAnsi"/>
            <w:caps w:val="0"/>
            <w:color w:val="auto"/>
            <w:sz w:val="22"/>
            <w:szCs w:val="22"/>
          </w:rPr>
          <w:id w:val="1823385708"/>
        </w:sdtPr>
        <w:sdtEndPr/>
        <w:sdtContent>
          <w:r w:rsidR="001D41CA" w:rsidRPr="00AB6773">
            <w:rPr>
              <w:rFonts w:ascii="Segoe UI Symbol" w:eastAsia="MS Gothic" w:hAnsi="Segoe UI Symbol" w:cs="Segoe UI Symbol"/>
              <w:caps w:val="0"/>
              <w:color w:val="auto"/>
              <w:sz w:val="22"/>
              <w:szCs w:val="22"/>
            </w:rPr>
            <w:t>☐</w:t>
          </w:r>
        </w:sdtContent>
      </w:sdt>
      <w:r w:rsidR="00F66321" w:rsidRPr="00AB6773">
        <w:rPr>
          <w:rFonts w:asciiTheme="majorHAnsi" w:hAnsiTheme="majorHAnsi" w:cstheme="majorHAnsi"/>
          <w:caps w:val="0"/>
          <w:color w:val="auto"/>
          <w:sz w:val="22"/>
          <w:szCs w:val="22"/>
        </w:rPr>
        <w:t xml:space="preserve"> Emplear </w:t>
      </w:r>
    </w:p>
    <w:p w14:paraId="025A41FA" w14:textId="77777777" w:rsidR="003D0750" w:rsidRPr="00AB6773" w:rsidRDefault="003D0750" w:rsidP="008C5935">
      <w:pPr>
        <w:rPr>
          <w:rFonts w:asciiTheme="majorHAnsi" w:hAnsiTheme="majorHAnsi" w:cstheme="majorHAnsi"/>
          <w:sz w:val="22"/>
          <w:szCs w:val="22"/>
        </w:rPr>
      </w:pPr>
    </w:p>
    <w:p w14:paraId="5BA1B72F" w14:textId="47ABB5A4" w:rsidR="001D41CA" w:rsidRPr="00AB6773" w:rsidRDefault="003D0750" w:rsidP="00603B72">
      <w:pPr>
        <w:pStyle w:val="TableParagraph"/>
        <w:rPr>
          <w:rFonts w:asciiTheme="majorHAnsi" w:hAnsiTheme="majorHAnsi" w:cstheme="majorHAnsi"/>
        </w:rPr>
      </w:pPr>
      <w:r w:rsidRPr="00AB6773">
        <w:rPr>
          <w:rFonts w:asciiTheme="majorHAnsi" w:hAnsiTheme="majorHAnsi" w:cstheme="majorHAnsi"/>
        </w:rPr>
        <w:t>Ubicación de</w:t>
      </w:r>
      <w:r w:rsidR="00411B6E" w:rsidRPr="00AB6773">
        <w:rPr>
          <w:rFonts w:asciiTheme="majorHAnsi" w:hAnsiTheme="majorHAnsi" w:cstheme="majorHAnsi"/>
        </w:rPr>
        <w:t xml:space="preserve"> </w:t>
      </w:r>
      <w:r w:rsidRPr="00AB6773">
        <w:rPr>
          <w:rFonts w:asciiTheme="majorHAnsi" w:hAnsiTheme="majorHAnsi" w:cstheme="majorHAnsi"/>
        </w:rPr>
        <w:t>l</w:t>
      </w:r>
      <w:r w:rsidR="00411B6E" w:rsidRPr="00AB6773">
        <w:rPr>
          <w:rFonts w:asciiTheme="majorHAnsi" w:hAnsiTheme="majorHAnsi" w:cstheme="majorHAnsi"/>
        </w:rPr>
        <w:t>os</w:t>
      </w:r>
      <w:r w:rsidRPr="00AB6773">
        <w:rPr>
          <w:rFonts w:asciiTheme="majorHAnsi" w:hAnsiTheme="majorHAnsi" w:cstheme="majorHAnsi"/>
        </w:rPr>
        <w:t xml:space="preserve"> </w:t>
      </w:r>
      <w:r w:rsidR="00411B6E" w:rsidRPr="00AB6773">
        <w:rPr>
          <w:rFonts w:asciiTheme="majorHAnsi" w:hAnsiTheme="majorHAnsi" w:cstheme="majorHAnsi"/>
        </w:rPr>
        <w:t xml:space="preserve">sitios </w:t>
      </w:r>
      <w:r w:rsidRPr="00AB6773">
        <w:rPr>
          <w:rFonts w:asciiTheme="majorHAnsi" w:hAnsiTheme="majorHAnsi" w:cstheme="majorHAnsi"/>
        </w:rPr>
        <w:t xml:space="preserve">de trabajo con la mayor especificidad posible, </w:t>
      </w:r>
      <w:r w:rsidR="00411B6E" w:rsidRPr="00AB6773">
        <w:rPr>
          <w:rFonts w:asciiTheme="majorHAnsi" w:hAnsiTheme="majorHAnsi" w:cstheme="majorHAnsi"/>
        </w:rPr>
        <w:t xml:space="preserve">incluyendo </w:t>
      </w:r>
      <w:r w:rsidRPr="00AB6773">
        <w:rPr>
          <w:rFonts w:asciiTheme="majorHAnsi" w:hAnsiTheme="majorHAnsi" w:cstheme="majorHAnsi"/>
        </w:rPr>
        <w:t>el estado, la ciudad y el nombre de las granjas, si se conocen: ______________________________________________________________________________________</w:t>
      </w:r>
    </w:p>
    <w:p w14:paraId="65FD7C16" w14:textId="77777777" w:rsidR="001D41CA" w:rsidRPr="00AB6773" w:rsidRDefault="001D41CA" w:rsidP="008C5935">
      <w:pPr>
        <w:rPr>
          <w:rFonts w:asciiTheme="majorHAnsi" w:hAnsiTheme="majorHAnsi" w:cstheme="majorHAnsi"/>
          <w:sz w:val="16"/>
          <w:szCs w:val="16"/>
        </w:rPr>
      </w:pPr>
    </w:p>
    <w:p w14:paraId="488E4C0E" w14:textId="77777777" w:rsidR="00057F3D" w:rsidRPr="00AB6773" w:rsidRDefault="00B05A99" w:rsidP="008C5935">
      <w:pPr>
        <w:pStyle w:val="Heading2"/>
        <w:tabs>
          <w:tab w:val="center" w:pos="5400"/>
        </w:tabs>
        <w:rPr>
          <w:rFonts w:asciiTheme="majorHAnsi" w:hAnsiTheme="majorHAnsi" w:cstheme="majorHAnsi"/>
          <w:b/>
          <w:sz w:val="22"/>
          <w:szCs w:val="22"/>
        </w:rPr>
      </w:pPr>
      <w:r w:rsidRPr="00AB6773">
        <w:rPr>
          <w:rFonts w:asciiTheme="majorHAnsi" w:hAnsiTheme="majorHAnsi" w:cstheme="majorHAnsi"/>
          <w:b/>
          <w:sz w:val="22"/>
          <w:szCs w:val="22"/>
        </w:rPr>
        <w:t>7. El FLC necesita agregar/actualizar la autorización de transporte (solo FLC)</w:t>
      </w:r>
    </w:p>
    <w:p w14:paraId="16089CCA" w14:textId="77777777" w:rsidR="0053429D" w:rsidRPr="00AB6773" w:rsidRDefault="0053429D" w:rsidP="008C5935">
      <w:pPr>
        <w:rPr>
          <w:rFonts w:asciiTheme="majorHAnsi" w:hAnsiTheme="majorHAnsi" w:cstheme="majorHAnsi"/>
          <w:sz w:val="22"/>
          <w:szCs w:val="22"/>
        </w:rPr>
      </w:pPr>
    </w:p>
    <w:p w14:paraId="6373B3D8" w14:textId="2164292D" w:rsidR="003D0750" w:rsidRPr="00AB6773" w:rsidRDefault="003D0750" w:rsidP="008C5935">
      <w:pPr>
        <w:pStyle w:val="TableParagraph"/>
        <w:rPr>
          <w:rFonts w:asciiTheme="majorHAnsi" w:hAnsiTheme="majorHAnsi" w:cstheme="majorHAnsi"/>
        </w:rPr>
      </w:pPr>
      <w:r w:rsidRPr="00AB6773">
        <w:rPr>
          <w:rFonts w:asciiTheme="majorHAnsi" w:hAnsiTheme="majorHAnsi" w:cstheme="majorHAnsi"/>
          <w:b/>
        </w:rPr>
        <w:t xml:space="preserve">Presente la prueba de cumplimiento con los requisitos de seguro y </w:t>
      </w:r>
      <w:r w:rsidR="0089617A" w:rsidRPr="00AB6773">
        <w:rPr>
          <w:rFonts w:asciiTheme="majorHAnsi" w:hAnsiTheme="majorHAnsi" w:cstheme="majorHAnsi"/>
          <w:b/>
        </w:rPr>
        <w:t xml:space="preserve">de </w:t>
      </w:r>
      <w:r w:rsidRPr="00AB6773">
        <w:rPr>
          <w:rFonts w:asciiTheme="majorHAnsi" w:hAnsiTheme="majorHAnsi" w:cstheme="majorHAnsi"/>
          <w:b/>
        </w:rPr>
        <w:t xml:space="preserve">seguridad de vehículos motorizados para CADA vehículo que posea o controle para transportar trabajadores agrícolas migratorios o </w:t>
      </w:r>
      <w:r w:rsidR="00411B6E" w:rsidRPr="00AB6773">
        <w:rPr>
          <w:rFonts w:asciiTheme="majorHAnsi" w:hAnsiTheme="majorHAnsi" w:cstheme="majorHAnsi"/>
          <w:b/>
        </w:rPr>
        <w:t>temporeros</w:t>
      </w:r>
      <w:r w:rsidRPr="00AB6773">
        <w:rPr>
          <w:rFonts w:asciiTheme="majorHAnsi" w:hAnsiTheme="majorHAnsi" w:cstheme="majorHAnsi"/>
          <w:b/>
        </w:rPr>
        <w:t>.</w:t>
      </w:r>
      <w:r w:rsidRPr="00AB6773">
        <w:rPr>
          <w:rFonts w:asciiTheme="majorHAnsi" w:hAnsiTheme="majorHAnsi" w:cstheme="majorHAnsi"/>
        </w:rPr>
        <w:t xml:space="preserve"> </w:t>
      </w:r>
      <w:r w:rsidRPr="00AB6773">
        <w:rPr>
          <w:rFonts w:asciiTheme="majorHAnsi" w:hAnsiTheme="majorHAnsi" w:cstheme="majorHAnsi"/>
          <w:i/>
        </w:rPr>
        <w:t>Esta prueba debe ser un formulario WH-514 o WH-514a completo u otro informe considerablemente similar.  Consulte las instrucciones para obtener más detalles.</w:t>
      </w:r>
      <w:r w:rsidRPr="00AB6773">
        <w:rPr>
          <w:rFonts w:asciiTheme="majorHAnsi" w:hAnsiTheme="majorHAnsi" w:cstheme="majorHAnsi"/>
        </w:rPr>
        <w:t xml:space="preserve">      </w:t>
      </w:r>
      <w:r w:rsidRPr="00AB6773">
        <w:rPr>
          <w:rFonts w:ascii="Segoe UI Symbol" w:hAnsi="Segoe UI Symbol" w:cs="Segoe UI Symbol"/>
        </w:rPr>
        <w:t>☐</w:t>
      </w:r>
      <w:r w:rsidRPr="00AB6773">
        <w:rPr>
          <w:rFonts w:asciiTheme="majorHAnsi" w:hAnsiTheme="majorHAnsi" w:cstheme="majorHAnsi"/>
        </w:rPr>
        <w:t xml:space="preserve"> Adjunto     </w:t>
      </w:r>
    </w:p>
    <w:p w14:paraId="68C743BA" w14:textId="77777777" w:rsidR="003D0750" w:rsidRPr="00AB6773" w:rsidRDefault="003D0750" w:rsidP="008C5935">
      <w:pPr>
        <w:pStyle w:val="TableParagraph"/>
        <w:rPr>
          <w:rFonts w:asciiTheme="majorHAnsi" w:hAnsiTheme="majorHAnsi" w:cstheme="majorHAnsi"/>
        </w:rPr>
      </w:pPr>
    </w:p>
    <w:p w14:paraId="3F7E23BE" w14:textId="77777777" w:rsidR="003D0750" w:rsidRPr="00AB6773" w:rsidRDefault="003D0750" w:rsidP="00F1380D">
      <w:pPr>
        <w:pStyle w:val="TableParagraph"/>
        <w:rPr>
          <w:rFonts w:asciiTheme="majorHAnsi" w:hAnsiTheme="majorHAnsi" w:cstheme="majorHAnsi"/>
          <w:i/>
        </w:rPr>
      </w:pPr>
      <w:r w:rsidRPr="00AB6773">
        <w:rPr>
          <w:rFonts w:asciiTheme="majorHAnsi" w:hAnsiTheme="majorHAnsi" w:cstheme="majorHAnsi"/>
          <w:b/>
        </w:rPr>
        <w:t>¿Cómo cumplirá el solicitante con los requisitos de seguro o fianza de responsabilidad?</w:t>
      </w:r>
      <w:r w:rsidRPr="00AB6773">
        <w:rPr>
          <w:rFonts w:asciiTheme="majorHAnsi" w:hAnsiTheme="majorHAnsi" w:cstheme="majorHAnsi"/>
        </w:rPr>
        <w:t xml:space="preserve"> (Marque todas las opciones que correspondan).</w:t>
      </w:r>
      <w:r w:rsidR="00F1380D" w:rsidRPr="00AB6773">
        <w:rPr>
          <w:rFonts w:asciiTheme="majorHAnsi" w:hAnsiTheme="majorHAnsi" w:cstheme="majorHAnsi"/>
        </w:rPr>
        <w:t xml:space="preserve"> </w:t>
      </w:r>
      <w:r w:rsidRPr="00AB6773">
        <w:rPr>
          <w:rFonts w:asciiTheme="majorHAnsi" w:hAnsiTheme="majorHAnsi" w:cstheme="majorHAnsi"/>
          <w:i/>
        </w:rPr>
        <w:t xml:space="preserve">Adjunte la prueba de cumplimiento para cada una de las opciones de fianza de responsabilidad/seguro del vehículo marcadas.  Consulte las instrucciones para conocer cuáles son las pruebas de cumplimiento aceptables.         </w:t>
      </w:r>
    </w:p>
    <w:p w14:paraId="652DFC73" w14:textId="77777777" w:rsidR="003D0750" w:rsidRPr="00AB6773" w:rsidRDefault="003D0750" w:rsidP="008C5935">
      <w:pPr>
        <w:pStyle w:val="TableParagraph"/>
        <w:rPr>
          <w:rFonts w:asciiTheme="majorHAnsi" w:hAnsiTheme="majorHAnsi" w:cstheme="majorHAnsi"/>
        </w:rPr>
      </w:pPr>
    </w:p>
    <w:p w14:paraId="303AAC1C" w14:textId="44F5369D" w:rsidR="003D0750" w:rsidRPr="00AB6773" w:rsidRDefault="000B5004"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2074539467"/>
        </w:sdtPr>
        <w:sdtEndPr/>
        <w:sdtContent>
          <w:r w:rsidR="003D0750" w:rsidRPr="00AB6773">
            <w:rPr>
              <w:rFonts w:ascii="Segoe UI Symbol" w:eastAsia="MS Gothic" w:hAnsi="Segoe UI Symbol" w:cs="Segoe UI Symbol"/>
            </w:rPr>
            <w:t>☐</w:t>
          </w:r>
        </w:sdtContent>
      </w:sdt>
      <w:r w:rsidR="00F66321" w:rsidRPr="00AB6773">
        <w:rPr>
          <w:rFonts w:asciiTheme="majorHAnsi" w:hAnsiTheme="majorHAnsi" w:cstheme="majorHAnsi"/>
        </w:rPr>
        <w:t xml:space="preserve">  Cobertura de seguro de responsabilidad del vehículo </w:t>
      </w:r>
      <w:r w:rsidR="0089617A" w:rsidRPr="00AB6773">
        <w:rPr>
          <w:rFonts w:asciiTheme="majorHAnsi" w:hAnsiTheme="majorHAnsi" w:cstheme="majorHAnsi"/>
        </w:rPr>
        <w:t>en la cantidad mínima de</w:t>
      </w:r>
      <w:r w:rsidR="00F66321" w:rsidRPr="00AB6773">
        <w:rPr>
          <w:rFonts w:asciiTheme="majorHAnsi" w:hAnsiTheme="majorHAnsi" w:cstheme="majorHAnsi"/>
        </w:rPr>
        <w:t xml:space="preserve"> $100,000 por cada asiento en el vehículo. </w:t>
      </w:r>
    </w:p>
    <w:p w14:paraId="55E969F7" w14:textId="77777777" w:rsidR="003D0750" w:rsidRPr="00AB6773" w:rsidRDefault="003D0750" w:rsidP="008C5935">
      <w:pPr>
        <w:pStyle w:val="TableParagraph"/>
        <w:rPr>
          <w:rFonts w:asciiTheme="majorHAnsi" w:hAnsiTheme="majorHAnsi" w:cstheme="majorHAnsi"/>
          <w:sz w:val="8"/>
          <w:szCs w:val="8"/>
        </w:rPr>
      </w:pPr>
    </w:p>
    <w:p w14:paraId="7693009E" w14:textId="77777777" w:rsidR="003D0750" w:rsidRPr="00AB6773" w:rsidRDefault="000B5004" w:rsidP="008C5935">
      <w:pPr>
        <w:pStyle w:val="TableParagraph"/>
        <w:rPr>
          <w:rStyle w:val="SubtitleChar"/>
          <w:rFonts w:asciiTheme="majorHAnsi" w:hAnsiTheme="majorHAnsi" w:cstheme="majorHAnsi"/>
          <w:color w:val="auto"/>
          <w:sz w:val="22"/>
          <w:szCs w:val="22"/>
        </w:rPr>
      </w:pPr>
      <w:sdt>
        <w:sdtPr>
          <w:rPr>
            <w:rFonts w:asciiTheme="majorHAnsi" w:hAnsiTheme="majorHAnsi" w:cstheme="majorHAnsi"/>
            <w:caps/>
            <w:color w:val="595959" w:themeColor="text1" w:themeTint="A6"/>
            <w:spacing w:val="10"/>
            <w:sz w:val="21"/>
            <w:szCs w:val="21"/>
          </w:rPr>
          <w:id w:val="-730846049"/>
        </w:sdtPr>
        <w:sdtEndPr/>
        <w:sdtContent>
          <w:r w:rsidR="003D0750" w:rsidRPr="00AB6773">
            <w:rPr>
              <w:rFonts w:ascii="Segoe UI Symbol" w:hAnsi="Segoe UI Symbol" w:cs="Segoe UI Symbol"/>
            </w:rPr>
            <w:t>☐</w:t>
          </w:r>
        </w:sdtContent>
      </w:sdt>
      <w:r w:rsidR="00F66321" w:rsidRPr="00AB6773">
        <w:rPr>
          <w:rFonts w:asciiTheme="majorHAnsi" w:hAnsiTheme="majorHAnsi" w:cstheme="majorHAnsi"/>
        </w:rPr>
        <w:t xml:space="preserve">  Fianza de responsabilidad </w:t>
      </w:r>
    </w:p>
    <w:p w14:paraId="008BB014" w14:textId="77777777" w:rsidR="003D0750" w:rsidRPr="00AB6773" w:rsidRDefault="003D0750" w:rsidP="008C5935">
      <w:pPr>
        <w:pStyle w:val="TableParagraph"/>
        <w:rPr>
          <w:rFonts w:asciiTheme="majorHAnsi" w:hAnsiTheme="majorHAnsi" w:cstheme="majorHAnsi"/>
          <w:sz w:val="8"/>
          <w:szCs w:val="8"/>
        </w:rPr>
      </w:pPr>
    </w:p>
    <w:p w14:paraId="09EE9A5A" w14:textId="3B71B1D4" w:rsidR="003D0750" w:rsidRPr="00AB6773" w:rsidRDefault="000B5004" w:rsidP="008C5935">
      <w:pPr>
        <w:pStyle w:val="TableParagraph"/>
        <w:rPr>
          <w:rFonts w:asciiTheme="majorHAnsi" w:hAnsiTheme="majorHAnsi" w:cstheme="majorHAnsi"/>
          <w:b/>
          <w:i/>
          <w:caps/>
        </w:rPr>
      </w:pPr>
      <w:sdt>
        <w:sdtPr>
          <w:rPr>
            <w:rFonts w:asciiTheme="majorHAnsi" w:hAnsiTheme="majorHAnsi" w:cstheme="majorHAnsi"/>
            <w:caps/>
          </w:rPr>
          <w:id w:val="-431594039"/>
        </w:sdtPr>
        <w:sdtEndPr/>
        <w:sdtContent>
          <w:r w:rsidR="003D0750" w:rsidRPr="00AB6773">
            <w:rPr>
              <w:rFonts w:ascii="Segoe UI Symbol" w:hAnsi="Segoe UI Symbol" w:cs="Segoe UI Symbol"/>
            </w:rPr>
            <w:t>☐</w:t>
          </w:r>
        </w:sdtContent>
      </w:sdt>
      <w:r w:rsidR="00F66321" w:rsidRPr="00AB6773">
        <w:rPr>
          <w:rFonts w:asciiTheme="majorHAnsi" w:hAnsiTheme="majorHAnsi" w:cstheme="majorHAnsi"/>
        </w:rPr>
        <w:t xml:space="preserve"> Cobertura de seguro de compensación para trabajadores del estado </w:t>
      </w:r>
      <w:r w:rsidR="00F66321" w:rsidRPr="00AB6773">
        <w:rPr>
          <w:rFonts w:asciiTheme="majorHAnsi" w:hAnsiTheme="majorHAnsi" w:cstheme="majorHAnsi"/>
          <w:b/>
        </w:rPr>
        <w:t>y</w:t>
      </w:r>
      <w:r w:rsidR="00F66321" w:rsidRPr="00AB6773">
        <w:rPr>
          <w:rFonts w:asciiTheme="majorHAnsi" w:hAnsiTheme="majorHAnsi" w:cstheme="majorHAnsi"/>
        </w:rPr>
        <w:t xml:space="preserve"> un seguro </w:t>
      </w:r>
      <w:r w:rsidR="0089617A" w:rsidRPr="00AB6773">
        <w:rPr>
          <w:rFonts w:asciiTheme="majorHAnsi" w:hAnsiTheme="majorHAnsi" w:cstheme="majorHAnsi"/>
        </w:rPr>
        <w:t xml:space="preserve">en la cantidad mínima </w:t>
      </w:r>
      <w:r w:rsidR="00F66321" w:rsidRPr="00AB6773">
        <w:rPr>
          <w:rFonts w:asciiTheme="majorHAnsi" w:hAnsiTheme="majorHAnsi" w:cstheme="majorHAnsi"/>
        </w:rPr>
        <w:t>de $50,000 por accidente</w:t>
      </w:r>
      <w:r w:rsidR="0089617A" w:rsidRPr="00AB6773">
        <w:rPr>
          <w:rFonts w:asciiTheme="majorHAnsi" w:hAnsiTheme="majorHAnsi" w:cstheme="majorHAnsi"/>
        </w:rPr>
        <w:t>, ya sea un seguro de</w:t>
      </w:r>
      <w:r w:rsidR="00F66321" w:rsidRPr="00AB6773">
        <w:rPr>
          <w:rFonts w:asciiTheme="majorHAnsi" w:hAnsiTheme="majorHAnsi" w:cstheme="majorHAnsi"/>
        </w:rPr>
        <w:t xml:space="preserve"> </w:t>
      </w:r>
      <w:proofErr w:type="spellStart"/>
      <w:r w:rsidR="00F66321" w:rsidRPr="00AB6773">
        <w:rPr>
          <w:rFonts w:asciiTheme="majorHAnsi" w:hAnsiTheme="majorHAnsi" w:cstheme="majorHAnsi"/>
        </w:rPr>
        <w:t>autotransportista</w:t>
      </w:r>
      <w:proofErr w:type="spellEnd"/>
      <w:r w:rsidR="00F66321" w:rsidRPr="00AB6773">
        <w:rPr>
          <w:rFonts w:asciiTheme="majorHAnsi" w:hAnsiTheme="majorHAnsi" w:cstheme="majorHAnsi"/>
        </w:rPr>
        <w:t xml:space="preserve"> u otro seguro apropiado que cubra daños</w:t>
      </w:r>
      <w:r w:rsidR="0089617A" w:rsidRPr="00AB6773">
        <w:rPr>
          <w:rFonts w:asciiTheme="majorHAnsi" w:hAnsiTheme="majorHAnsi" w:cstheme="majorHAnsi"/>
        </w:rPr>
        <w:t xml:space="preserve"> y perjuicios</w:t>
      </w:r>
      <w:r w:rsidR="00F66321" w:rsidRPr="00AB6773">
        <w:rPr>
          <w:rFonts w:asciiTheme="majorHAnsi" w:hAnsiTheme="majorHAnsi" w:cstheme="majorHAnsi"/>
        </w:rPr>
        <w:t xml:space="preserve"> a la propiedad </w:t>
      </w:r>
      <w:r w:rsidR="0089617A" w:rsidRPr="00AB6773">
        <w:rPr>
          <w:rFonts w:asciiTheme="majorHAnsi" w:hAnsiTheme="majorHAnsi" w:cstheme="majorHAnsi"/>
        </w:rPr>
        <w:t>ajena</w:t>
      </w:r>
      <w:r w:rsidR="00F66321" w:rsidRPr="00AB6773">
        <w:rPr>
          <w:rFonts w:asciiTheme="majorHAnsi" w:hAnsiTheme="majorHAnsi" w:cstheme="majorHAnsi"/>
        </w:rPr>
        <w:t xml:space="preserve"> (excluyendo la carga).  </w:t>
      </w:r>
      <w:r w:rsidR="00F66321" w:rsidRPr="00AB6773">
        <w:rPr>
          <w:rFonts w:asciiTheme="majorHAnsi" w:hAnsiTheme="majorHAnsi" w:cstheme="majorHAnsi"/>
          <w:b/>
        </w:rPr>
        <w:t>La póliza de compensación para trabajadores debe cubrir todas las circunstancias en las que se transportará</w:t>
      </w:r>
      <w:r w:rsidR="0089617A" w:rsidRPr="00AB6773">
        <w:rPr>
          <w:rFonts w:asciiTheme="majorHAnsi" w:hAnsiTheme="majorHAnsi" w:cstheme="majorHAnsi"/>
          <w:b/>
        </w:rPr>
        <w:t>n</w:t>
      </w:r>
      <w:r w:rsidR="00F66321" w:rsidRPr="00AB6773">
        <w:rPr>
          <w:rFonts w:asciiTheme="majorHAnsi" w:hAnsiTheme="majorHAnsi" w:cstheme="majorHAnsi"/>
          <w:b/>
        </w:rPr>
        <w:t xml:space="preserve"> los trabajadores agrícolas migratorios o </w:t>
      </w:r>
      <w:r w:rsidR="00411B6E" w:rsidRPr="00AB6773">
        <w:rPr>
          <w:rFonts w:asciiTheme="majorHAnsi" w:hAnsiTheme="majorHAnsi" w:cstheme="majorHAnsi"/>
          <w:b/>
        </w:rPr>
        <w:t>temporeros</w:t>
      </w:r>
      <w:r w:rsidR="0089617A" w:rsidRPr="00AB6773">
        <w:rPr>
          <w:rFonts w:asciiTheme="majorHAnsi" w:hAnsiTheme="majorHAnsi" w:cstheme="majorHAnsi"/>
          <w:b/>
        </w:rPr>
        <w:t>.  Caso contrario</w:t>
      </w:r>
      <w:r w:rsidR="00F66321" w:rsidRPr="00AB6773">
        <w:rPr>
          <w:rFonts w:asciiTheme="majorHAnsi" w:hAnsiTheme="majorHAnsi" w:cstheme="majorHAnsi"/>
          <w:b/>
        </w:rPr>
        <w:t xml:space="preserve">, se debe obtener cobertura adicional </w:t>
      </w:r>
      <w:r w:rsidR="0089617A" w:rsidRPr="00AB6773">
        <w:rPr>
          <w:rFonts w:asciiTheme="majorHAnsi" w:hAnsiTheme="majorHAnsi" w:cstheme="majorHAnsi"/>
          <w:b/>
        </w:rPr>
        <w:t>por medio</w:t>
      </w:r>
      <w:r w:rsidR="00F66321" w:rsidRPr="00AB6773">
        <w:rPr>
          <w:rFonts w:asciiTheme="majorHAnsi" w:hAnsiTheme="majorHAnsi" w:cstheme="majorHAnsi"/>
          <w:b/>
        </w:rPr>
        <w:t xml:space="preserve"> de una póliza de seguro de responsabilidad o una fianza de responsabilidad para </w:t>
      </w:r>
      <w:r w:rsidR="0089617A" w:rsidRPr="00AB6773">
        <w:rPr>
          <w:rFonts w:asciiTheme="majorHAnsi" w:hAnsiTheme="majorHAnsi" w:cstheme="majorHAnsi"/>
          <w:b/>
        </w:rPr>
        <w:t xml:space="preserve">amparar cualquier </w:t>
      </w:r>
      <w:r w:rsidR="00F66321" w:rsidRPr="00AB6773">
        <w:rPr>
          <w:rFonts w:asciiTheme="majorHAnsi" w:hAnsiTheme="majorHAnsi" w:cstheme="majorHAnsi"/>
          <w:b/>
        </w:rPr>
        <w:t>transporte que no esté cubierto por la ley estatal.</w:t>
      </w:r>
      <w:r w:rsidR="00F66321" w:rsidRPr="00AB6773">
        <w:rPr>
          <w:rFonts w:asciiTheme="majorHAnsi" w:hAnsiTheme="majorHAnsi" w:cstheme="majorHAnsi"/>
        </w:rPr>
        <w:t xml:space="preserve">  (</w:t>
      </w:r>
      <w:r w:rsidR="00F66321" w:rsidRPr="00AB6773">
        <w:rPr>
          <w:rFonts w:asciiTheme="majorHAnsi" w:hAnsiTheme="majorHAnsi" w:cstheme="majorHAnsi"/>
          <w:b/>
          <w:i/>
        </w:rPr>
        <w:t xml:space="preserve">Si usa la cobertura de compensación para trabajadores en lugar del seguro del vehículo, el solicitante </w:t>
      </w:r>
      <w:r w:rsidR="00F66321" w:rsidRPr="00AB6773">
        <w:rPr>
          <w:rFonts w:asciiTheme="majorHAnsi" w:hAnsiTheme="majorHAnsi" w:cstheme="majorHAnsi"/>
          <w:b/>
          <w:i/>
          <w:u w:val="single"/>
        </w:rPr>
        <w:t>debe</w:t>
      </w:r>
      <w:r w:rsidR="00F66321" w:rsidRPr="00AB6773">
        <w:rPr>
          <w:rFonts w:asciiTheme="majorHAnsi" w:hAnsiTheme="majorHAnsi" w:cstheme="majorHAnsi"/>
          <w:b/>
          <w:i/>
        </w:rPr>
        <w:t xml:space="preserve"> </w:t>
      </w:r>
      <w:r w:rsidR="0089617A" w:rsidRPr="00AB6773">
        <w:rPr>
          <w:rFonts w:asciiTheme="majorHAnsi" w:hAnsiTheme="majorHAnsi" w:cstheme="majorHAnsi"/>
          <w:b/>
          <w:i/>
        </w:rPr>
        <w:t xml:space="preserve">contestar </w:t>
      </w:r>
      <w:r w:rsidR="00F66321" w:rsidRPr="00AB6773">
        <w:rPr>
          <w:rFonts w:asciiTheme="majorHAnsi" w:hAnsiTheme="majorHAnsi" w:cstheme="majorHAnsi"/>
          <w:b/>
          <w:i/>
        </w:rPr>
        <w:t>las siguientes preguntas adicionales y firmar la certificación adicional).</w:t>
      </w:r>
    </w:p>
    <w:p w14:paraId="21A4332F" w14:textId="77777777" w:rsidR="003D0750" w:rsidRPr="00AB6773" w:rsidRDefault="003D0750" w:rsidP="008C5935">
      <w:pPr>
        <w:pStyle w:val="TableParagraph"/>
        <w:rPr>
          <w:rFonts w:asciiTheme="majorHAnsi" w:hAnsiTheme="majorHAnsi" w:cstheme="majorHAnsi"/>
          <w:spacing w:val="10"/>
          <w:sz w:val="8"/>
          <w:szCs w:val="8"/>
        </w:rPr>
      </w:pPr>
      <w:r w:rsidRPr="00AB6773">
        <w:rPr>
          <w:rFonts w:asciiTheme="majorHAnsi" w:hAnsiTheme="majorHAnsi" w:cstheme="majorHAnsi"/>
          <w:sz w:val="8"/>
          <w:szCs w:val="8"/>
        </w:rPr>
        <w:tab/>
      </w:r>
    </w:p>
    <w:p w14:paraId="334C51CD" w14:textId="77777777" w:rsidR="003D0750" w:rsidRPr="00AB6773" w:rsidRDefault="003D0750" w:rsidP="008C5935">
      <w:pPr>
        <w:pStyle w:val="TableParagraph"/>
        <w:ind w:left="720"/>
        <w:rPr>
          <w:rFonts w:asciiTheme="majorHAnsi" w:hAnsiTheme="majorHAnsi" w:cstheme="majorHAnsi"/>
        </w:rPr>
      </w:pPr>
      <w:r w:rsidRPr="00AB6773">
        <w:rPr>
          <w:rFonts w:asciiTheme="majorHAnsi" w:hAnsiTheme="majorHAnsi" w:cstheme="majorHAnsi"/>
        </w:rPr>
        <w:t xml:space="preserve">¿En qué estado(s) transportará </w:t>
      </w:r>
      <w:r w:rsidR="00F01AB7" w:rsidRPr="00AB6773">
        <w:rPr>
          <w:rFonts w:asciiTheme="majorHAnsi" w:hAnsiTheme="majorHAnsi" w:cstheme="majorHAnsi"/>
        </w:rPr>
        <w:t xml:space="preserve">a </w:t>
      </w:r>
      <w:r w:rsidRPr="00AB6773">
        <w:rPr>
          <w:rFonts w:asciiTheme="majorHAnsi" w:hAnsiTheme="majorHAnsi" w:cstheme="majorHAnsi"/>
        </w:rPr>
        <w:t>trabajadores el solicitante? ________________________________________________________________________________</w:t>
      </w:r>
    </w:p>
    <w:p w14:paraId="11EAFEC1" w14:textId="77777777" w:rsidR="003D0750" w:rsidRPr="00AB6773" w:rsidRDefault="003D0750" w:rsidP="008C5935">
      <w:pPr>
        <w:pStyle w:val="TableParagraph"/>
        <w:rPr>
          <w:rFonts w:asciiTheme="majorHAnsi" w:hAnsiTheme="majorHAnsi" w:cstheme="majorHAnsi"/>
          <w:sz w:val="8"/>
          <w:szCs w:val="8"/>
        </w:rPr>
      </w:pPr>
    </w:p>
    <w:p w14:paraId="7F3BE2B3" w14:textId="13BFF05A" w:rsidR="003D0750" w:rsidRPr="00AB6773" w:rsidRDefault="003D0750" w:rsidP="008C5935">
      <w:pPr>
        <w:pStyle w:val="TableParagraph"/>
        <w:ind w:left="720"/>
        <w:rPr>
          <w:rFonts w:asciiTheme="majorHAnsi" w:hAnsiTheme="majorHAnsi" w:cstheme="majorHAnsi"/>
        </w:rPr>
      </w:pPr>
      <w:r w:rsidRPr="00AB6773">
        <w:rPr>
          <w:rFonts w:asciiTheme="majorHAnsi" w:hAnsiTheme="majorHAnsi" w:cstheme="majorHAnsi"/>
        </w:rPr>
        <w:t xml:space="preserve">Si utiliza la cobertura del seguro </w:t>
      </w:r>
      <w:r w:rsidR="00F01AB7" w:rsidRPr="00AB6773">
        <w:rPr>
          <w:rFonts w:asciiTheme="majorHAnsi" w:hAnsiTheme="majorHAnsi" w:cstheme="majorHAnsi"/>
        </w:rPr>
        <w:t xml:space="preserve">estatal </w:t>
      </w:r>
      <w:r w:rsidRPr="00AB6773">
        <w:rPr>
          <w:rFonts w:asciiTheme="majorHAnsi" w:hAnsiTheme="majorHAnsi" w:cstheme="majorHAnsi"/>
        </w:rPr>
        <w:t xml:space="preserve">de compensación para trabajadores en lugar del seguro del vehículo, marque todas las circunstancias en las que el solicitante transportará a los trabajadores y firme a continuación: </w:t>
      </w:r>
    </w:p>
    <w:p w14:paraId="3774F882" w14:textId="77777777" w:rsidR="003D0750" w:rsidRPr="00AB6773" w:rsidRDefault="003D0750" w:rsidP="008C5935">
      <w:pPr>
        <w:pStyle w:val="TableParagraph"/>
        <w:rPr>
          <w:rFonts w:asciiTheme="majorHAnsi" w:hAnsiTheme="majorHAnsi" w:cstheme="majorHAnsi"/>
          <w:spacing w:val="10"/>
          <w:sz w:val="8"/>
          <w:szCs w:val="8"/>
        </w:rPr>
      </w:pPr>
    </w:p>
    <w:p w14:paraId="1D6E5EAF" w14:textId="208B3C44" w:rsidR="003D0750" w:rsidRPr="00AB6773" w:rsidRDefault="003D0750" w:rsidP="008C5935">
      <w:pPr>
        <w:pStyle w:val="TableParagraph"/>
        <w:ind w:firstLine="720"/>
        <w:rPr>
          <w:rFonts w:asciiTheme="majorHAnsi" w:hAnsiTheme="majorHAnsi" w:cstheme="majorHAnsi"/>
        </w:rPr>
      </w:pPr>
      <w:r w:rsidRPr="00AB6773">
        <w:rPr>
          <w:rFonts w:ascii="Segoe UI Symbol" w:hAnsi="Segoe UI Symbol" w:cs="Segoe UI Symbol"/>
        </w:rPr>
        <w:t>☐</w:t>
      </w:r>
      <w:r w:rsidRPr="00AB6773">
        <w:rPr>
          <w:rFonts w:asciiTheme="majorHAnsi" w:hAnsiTheme="majorHAnsi" w:cstheme="majorHAnsi"/>
        </w:rPr>
        <w:t xml:space="preserve"> Transporte diario entre </w:t>
      </w:r>
      <w:r w:rsidR="00F01AB7" w:rsidRPr="00AB6773">
        <w:rPr>
          <w:rFonts w:asciiTheme="majorHAnsi" w:hAnsiTheme="majorHAnsi" w:cstheme="majorHAnsi"/>
        </w:rPr>
        <w:t xml:space="preserve">la </w:t>
      </w:r>
      <w:r w:rsidRPr="00AB6773">
        <w:rPr>
          <w:rFonts w:asciiTheme="majorHAnsi" w:hAnsiTheme="majorHAnsi" w:cstheme="majorHAnsi"/>
        </w:rPr>
        <w:t xml:space="preserve">vivienda y el </w:t>
      </w:r>
      <w:r w:rsidR="00F01AB7" w:rsidRPr="00AB6773">
        <w:rPr>
          <w:rFonts w:asciiTheme="majorHAnsi" w:hAnsiTheme="majorHAnsi" w:cstheme="majorHAnsi"/>
        </w:rPr>
        <w:t xml:space="preserve">sitio </w:t>
      </w:r>
      <w:r w:rsidRPr="00AB6773">
        <w:rPr>
          <w:rFonts w:asciiTheme="majorHAnsi" w:hAnsiTheme="majorHAnsi" w:cstheme="majorHAnsi"/>
        </w:rPr>
        <w:t xml:space="preserve">de trabajo </w:t>
      </w:r>
    </w:p>
    <w:p w14:paraId="2E330FAE" w14:textId="34D34F50" w:rsidR="003D0750" w:rsidRPr="00AB6773" w:rsidRDefault="003D0750" w:rsidP="008C5935">
      <w:pPr>
        <w:pStyle w:val="TableParagraph"/>
        <w:ind w:firstLine="720"/>
        <w:rPr>
          <w:rFonts w:asciiTheme="majorHAnsi" w:hAnsiTheme="majorHAnsi" w:cstheme="majorHAnsi"/>
        </w:rPr>
      </w:pPr>
      <w:r w:rsidRPr="00AB6773">
        <w:rPr>
          <w:rFonts w:ascii="Segoe UI Symbol" w:hAnsi="Segoe UI Symbol" w:cs="Segoe UI Symbol"/>
        </w:rPr>
        <w:t>☐</w:t>
      </w:r>
      <w:r w:rsidRPr="00AB6773">
        <w:rPr>
          <w:rFonts w:asciiTheme="majorHAnsi" w:hAnsiTheme="majorHAnsi" w:cstheme="majorHAnsi"/>
        </w:rPr>
        <w:t xml:space="preserve"> Transporte recurre</w:t>
      </w:r>
      <w:r w:rsidR="00834552" w:rsidRPr="00AB6773">
        <w:rPr>
          <w:rFonts w:asciiTheme="majorHAnsi" w:hAnsiTheme="majorHAnsi" w:cstheme="majorHAnsi"/>
        </w:rPr>
        <w:t xml:space="preserve">nte para hacer mandados (por </w:t>
      </w:r>
      <w:proofErr w:type="gramStart"/>
      <w:r w:rsidR="00834552" w:rsidRPr="00AB6773">
        <w:rPr>
          <w:rFonts w:asciiTheme="majorHAnsi" w:hAnsiTheme="majorHAnsi" w:cstheme="majorHAnsi"/>
        </w:rPr>
        <w:t>ejemplo</w:t>
      </w:r>
      <w:proofErr w:type="gramEnd"/>
      <w:r w:rsidRPr="00AB6773">
        <w:rPr>
          <w:rFonts w:asciiTheme="majorHAnsi" w:hAnsiTheme="majorHAnsi" w:cstheme="majorHAnsi"/>
        </w:rPr>
        <w:t xml:space="preserve"> al supermercado, a la lavandería, etc.)</w:t>
      </w:r>
    </w:p>
    <w:p w14:paraId="77ED5136" w14:textId="5F3770C0" w:rsidR="003D0750" w:rsidRPr="00AB6773" w:rsidRDefault="003D0750" w:rsidP="008C5935">
      <w:pPr>
        <w:pStyle w:val="TableParagraph"/>
        <w:ind w:left="720"/>
        <w:rPr>
          <w:rFonts w:asciiTheme="majorHAnsi" w:hAnsiTheme="majorHAnsi" w:cstheme="majorHAnsi"/>
        </w:rPr>
      </w:pPr>
      <w:r w:rsidRPr="00AB6773">
        <w:rPr>
          <w:rFonts w:ascii="Segoe UI Symbol" w:hAnsi="Segoe UI Symbol" w:cs="Segoe UI Symbol"/>
        </w:rPr>
        <w:t>☐</w:t>
      </w:r>
      <w:r w:rsidRPr="00AB6773">
        <w:rPr>
          <w:rFonts w:asciiTheme="majorHAnsi" w:hAnsiTheme="majorHAnsi" w:cstheme="majorHAnsi"/>
        </w:rPr>
        <w:t xml:space="preserve"> Viajes de larga distancia entre </w:t>
      </w:r>
      <w:r w:rsidR="00F01AB7" w:rsidRPr="00AB6773">
        <w:rPr>
          <w:rFonts w:asciiTheme="majorHAnsi" w:hAnsiTheme="majorHAnsi" w:cstheme="majorHAnsi"/>
        </w:rPr>
        <w:t xml:space="preserve">sitios </w:t>
      </w:r>
      <w:r w:rsidRPr="00AB6773">
        <w:rPr>
          <w:rFonts w:asciiTheme="majorHAnsi" w:hAnsiTheme="majorHAnsi" w:cstheme="majorHAnsi"/>
        </w:rPr>
        <w:t xml:space="preserve">de trabajo o hacia/desde </w:t>
      </w:r>
      <w:r w:rsidR="00F01AB7" w:rsidRPr="00AB6773">
        <w:rPr>
          <w:rFonts w:asciiTheme="majorHAnsi" w:hAnsiTheme="majorHAnsi" w:cstheme="majorHAnsi"/>
        </w:rPr>
        <w:t>el domicilio</w:t>
      </w:r>
      <w:r w:rsidRPr="00AB6773">
        <w:rPr>
          <w:rFonts w:asciiTheme="majorHAnsi" w:hAnsiTheme="majorHAnsi" w:cstheme="majorHAnsi"/>
        </w:rPr>
        <w:t xml:space="preserve"> permanente del trabajador en </w:t>
      </w:r>
      <w:r w:rsidR="00F01AB7" w:rsidRPr="00AB6773">
        <w:rPr>
          <w:rFonts w:asciiTheme="majorHAnsi" w:hAnsiTheme="majorHAnsi" w:cstheme="majorHAnsi"/>
        </w:rPr>
        <w:t xml:space="preserve">otra </w:t>
      </w:r>
      <w:r w:rsidRPr="00AB6773">
        <w:rPr>
          <w:rFonts w:asciiTheme="majorHAnsi" w:hAnsiTheme="majorHAnsi" w:cstheme="majorHAnsi"/>
        </w:rPr>
        <w:t xml:space="preserve">ciudad, </w:t>
      </w:r>
      <w:r w:rsidR="00F01AB7" w:rsidRPr="00AB6773">
        <w:rPr>
          <w:rFonts w:asciiTheme="majorHAnsi" w:hAnsiTheme="majorHAnsi" w:cstheme="majorHAnsi"/>
        </w:rPr>
        <w:t xml:space="preserve">otro </w:t>
      </w:r>
      <w:r w:rsidRPr="00AB6773">
        <w:rPr>
          <w:rFonts w:asciiTheme="majorHAnsi" w:hAnsiTheme="majorHAnsi" w:cstheme="majorHAnsi"/>
        </w:rPr>
        <w:t xml:space="preserve">estado </w:t>
      </w:r>
      <w:r w:rsidR="00F01AB7" w:rsidRPr="00AB6773">
        <w:rPr>
          <w:rFonts w:asciiTheme="majorHAnsi" w:hAnsiTheme="majorHAnsi" w:cstheme="majorHAnsi"/>
        </w:rPr>
        <w:t>u otro</w:t>
      </w:r>
      <w:r w:rsidRPr="00AB6773">
        <w:rPr>
          <w:rFonts w:asciiTheme="majorHAnsi" w:hAnsiTheme="majorHAnsi" w:cstheme="majorHAnsi"/>
        </w:rPr>
        <w:t xml:space="preserve"> país  </w:t>
      </w:r>
    </w:p>
    <w:p w14:paraId="66517E00" w14:textId="77777777" w:rsidR="003D0750" w:rsidRPr="00AB6773" w:rsidRDefault="003D0750" w:rsidP="008C5935">
      <w:pPr>
        <w:pStyle w:val="TableParagraph"/>
        <w:ind w:firstLine="720"/>
        <w:rPr>
          <w:rFonts w:asciiTheme="majorHAnsi" w:hAnsiTheme="majorHAnsi" w:cstheme="majorHAnsi"/>
        </w:rPr>
      </w:pPr>
      <w:r w:rsidRPr="00AB6773">
        <w:rPr>
          <w:rFonts w:ascii="Segoe UI Symbol" w:hAnsi="Segoe UI Symbol" w:cs="Segoe UI Symbol"/>
        </w:rPr>
        <w:t>☐</w:t>
      </w:r>
      <w:r w:rsidRPr="00AB6773">
        <w:rPr>
          <w:rFonts w:asciiTheme="majorHAnsi" w:hAnsiTheme="majorHAnsi" w:cstheme="majorHAnsi"/>
        </w:rPr>
        <w:t xml:space="preserve"> Otro (describir):</w:t>
      </w:r>
    </w:p>
    <w:p w14:paraId="5F5BA9BA" w14:textId="77777777" w:rsidR="003D0750" w:rsidRPr="00AB6773" w:rsidRDefault="003D0750" w:rsidP="008C5935">
      <w:pPr>
        <w:pStyle w:val="TableParagraph"/>
        <w:ind w:left="720"/>
        <w:rPr>
          <w:rFonts w:asciiTheme="majorHAnsi" w:hAnsiTheme="majorHAnsi" w:cstheme="majorHAnsi"/>
          <w:spacing w:val="10"/>
        </w:rPr>
      </w:pPr>
      <w:r w:rsidRPr="00AB6773">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A8B3BB4" w14:textId="6793E149" w:rsidR="00AE4CC7" w:rsidRPr="00AB6773" w:rsidRDefault="007624BF" w:rsidP="008C5935">
      <w:pPr>
        <w:pStyle w:val="TableParagraph"/>
        <w:ind w:left="720"/>
        <w:rPr>
          <w:rFonts w:asciiTheme="majorHAnsi" w:hAnsiTheme="majorHAnsi" w:cstheme="majorHAnsi"/>
          <w:b/>
          <w:i/>
        </w:rPr>
      </w:pPr>
      <w:r w:rsidRPr="00AB6773">
        <w:rPr>
          <w:rFonts w:asciiTheme="majorHAnsi" w:hAnsiTheme="majorHAnsi" w:cstheme="majorHAnsi"/>
          <w:b/>
          <w:i/>
        </w:rPr>
        <w:br/>
        <w:t>La S</w:t>
      </w:r>
      <w:r w:rsidR="00AE4CC7" w:rsidRPr="00AB6773">
        <w:rPr>
          <w:rFonts w:asciiTheme="majorHAnsi" w:hAnsiTheme="majorHAnsi" w:cstheme="majorHAnsi"/>
          <w:b/>
          <w:i/>
        </w:rPr>
        <w:t xml:space="preserve">ección 7 continúa en la </w:t>
      </w:r>
      <w:r w:rsidRPr="00AB6773">
        <w:rPr>
          <w:rFonts w:asciiTheme="majorHAnsi" w:hAnsiTheme="majorHAnsi" w:cstheme="majorHAnsi"/>
          <w:b/>
          <w:i/>
        </w:rPr>
        <w:t xml:space="preserve">siguiente </w:t>
      </w:r>
      <w:r w:rsidR="00AE4CC7" w:rsidRPr="00AB6773">
        <w:rPr>
          <w:rFonts w:asciiTheme="majorHAnsi" w:hAnsiTheme="majorHAnsi" w:cstheme="majorHAnsi"/>
          <w:b/>
          <w:i/>
        </w:rPr>
        <w:t>página</w:t>
      </w:r>
      <w:r w:rsidRPr="00AB6773">
        <w:rPr>
          <w:rFonts w:asciiTheme="majorHAnsi" w:hAnsiTheme="majorHAnsi" w:cstheme="majorHAnsi"/>
          <w:b/>
          <w:i/>
        </w:rPr>
        <w:t>.  Complete toda la S</w:t>
      </w:r>
      <w:r w:rsidR="00AE4CC7" w:rsidRPr="00AB6773">
        <w:rPr>
          <w:rFonts w:asciiTheme="majorHAnsi" w:hAnsiTheme="majorHAnsi" w:cstheme="majorHAnsi"/>
          <w:b/>
          <w:i/>
        </w:rPr>
        <w:t xml:space="preserve">ección 7.  </w:t>
      </w:r>
    </w:p>
    <w:p w14:paraId="2A7E6140" w14:textId="2F75C8AD" w:rsidR="00AE4CC7" w:rsidRPr="00AB6773" w:rsidRDefault="007624BF" w:rsidP="008C5935">
      <w:pPr>
        <w:pStyle w:val="TableParagraph"/>
        <w:ind w:left="720"/>
        <w:rPr>
          <w:rFonts w:asciiTheme="majorHAnsi" w:hAnsiTheme="majorHAnsi" w:cstheme="majorHAnsi"/>
        </w:rPr>
      </w:pPr>
      <w:r w:rsidRPr="00AB6773">
        <w:rPr>
          <w:rFonts w:asciiTheme="majorHAnsi" w:hAnsiTheme="majorHAnsi" w:cstheme="majorHAnsi"/>
        </w:rPr>
        <w:br/>
      </w:r>
    </w:p>
    <w:p w14:paraId="4D65AD90" w14:textId="69212DDC" w:rsidR="003D0750" w:rsidRPr="00AB6773" w:rsidRDefault="003D0750" w:rsidP="008C5935">
      <w:pPr>
        <w:pStyle w:val="TableParagraph"/>
        <w:ind w:left="720"/>
        <w:rPr>
          <w:rFonts w:asciiTheme="majorHAnsi" w:hAnsiTheme="majorHAnsi" w:cstheme="majorHAnsi"/>
        </w:rPr>
      </w:pPr>
      <w:r w:rsidRPr="00AB6773">
        <w:rPr>
          <w:rFonts w:asciiTheme="majorHAnsi" w:hAnsiTheme="majorHAnsi" w:cstheme="majorHAnsi"/>
        </w:rPr>
        <w:t xml:space="preserve">Afirmo que he enumerado con veracidad todas las circunstancias en las que transportaré a los trabajadores y que mi póliza de compensación para trabajadores cubre </w:t>
      </w:r>
      <w:r w:rsidR="00FA51E3" w:rsidRPr="00AB6773">
        <w:rPr>
          <w:rFonts w:asciiTheme="majorHAnsi" w:hAnsiTheme="majorHAnsi" w:cstheme="majorHAnsi"/>
        </w:rPr>
        <w:t xml:space="preserve">dichas </w:t>
      </w:r>
      <w:r w:rsidRPr="00AB6773">
        <w:rPr>
          <w:rFonts w:asciiTheme="majorHAnsi" w:hAnsiTheme="majorHAnsi" w:cstheme="majorHAnsi"/>
        </w:rPr>
        <w:t xml:space="preserve">circunstancias según la ley estatal aplicable.  Además, afirmo que no transportaré </w:t>
      </w:r>
      <w:r w:rsidR="00FA51E3" w:rsidRPr="00AB6773">
        <w:rPr>
          <w:rFonts w:asciiTheme="majorHAnsi" w:hAnsiTheme="majorHAnsi" w:cstheme="majorHAnsi"/>
        </w:rPr>
        <w:t xml:space="preserve">a </w:t>
      </w:r>
      <w:r w:rsidRPr="00AB6773">
        <w:rPr>
          <w:rFonts w:asciiTheme="majorHAnsi" w:hAnsiTheme="majorHAnsi" w:cstheme="majorHAnsi"/>
        </w:rPr>
        <w:t xml:space="preserve">trabajadores en ninguna circunstancia que no esté cubierta por mi póliza de compensación para trabajadores en virtud de la ley estatal aplicable.    </w:t>
      </w:r>
    </w:p>
    <w:p w14:paraId="50C05AEF" w14:textId="77777777" w:rsidR="003D0750" w:rsidRPr="00AB6773" w:rsidRDefault="003D0750" w:rsidP="008C5935">
      <w:pPr>
        <w:pStyle w:val="TableParagraph"/>
        <w:rPr>
          <w:rFonts w:asciiTheme="majorHAnsi" w:hAnsiTheme="majorHAnsi" w:cstheme="majorHAnsi"/>
        </w:rPr>
      </w:pPr>
      <w:r w:rsidRPr="00AB6773">
        <w:rPr>
          <w:rFonts w:asciiTheme="majorHAnsi" w:hAnsiTheme="majorHAnsi" w:cstheme="majorHAnsi"/>
        </w:rPr>
        <w:tab/>
      </w:r>
    </w:p>
    <w:p w14:paraId="7E6D52B2" w14:textId="77777777" w:rsidR="003D0750" w:rsidRPr="00AB6773" w:rsidRDefault="003D0750" w:rsidP="008C5935">
      <w:pPr>
        <w:pStyle w:val="TableParagraph"/>
        <w:ind w:firstLine="720"/>
        <w:rPr>
          <w:rFonts w:asciiTheme="majorHAnsi" w:hAnsiTheme="majorHAnsi" w:cstheme="majorHAnsi"/>
        </w:rPr>
      </w:pPr>
      <w:r w:rsidRPr="00AB6773">
        <w:rPr>
          <w:rFonts w:asciiTheme="majorHAnsi" w:hAnsiTheme="majorHAnsi" w:cstheme="majorHAnsi"/>
        </w:rPr>
        <w:t>Firma del solicitante o del representante del solicitante:</w:t>
      </w:r>
    </w:p>
    <w:p w14:paraId="430A68A1" w14:textId="77777777" w:rsidR="003D0750" w:rsidRPr="00AB6773" w:rsidRDefault="003D0750" w:rsidP="008C5935">
      <w:pPr>
        <w:pStyle w:val="TableParagraph"/>
        <w:rPr>
          <w:rFonts w:asciiTheme="majorHAnsi" w:hAnsiTheme="majorHAnsi" w:cstheme="majorHAnsi"/>
        </w:rPr>
      </w:pPr>
    </w:p>
    <w:p w14:paraId="015CCCF9" w14:textId="77777777" w:rsidR="00FD294B" w:rsidRPr="00AB6773" w:rsidRDefault="003D0750" w:rsidP="005E5479">
      <w:pPr>
        <w:pStyle w:val="TableParagraph"/>
        <w:ind w:firstLine="720"/>
        <w:rPr>
          <w:rFonts w:asciiTheme="majorHAnsi" w:hAnsiTheme="majorHAnsi" w:cstheme="majorHAnsi"/>
        </w:rPr>
      </w:pPr>
      <w:r w:rsidRPr="00AB6773">
        <w:rPr>
          <w:rFonts w:asciiTheme="majorHAnsi" w:hAnsiTheme="majorHAnsi" w:cstheme="majorHAnsi"/>
        </w:rPr>
        <w:t xml:space="preserve">_____________________________________________________         </w:t>
      </w:r>
      <w:proofErr w:type="gramStart"/>
      <w:r w:rsidRPr="00AB6773">
        <w:rPr>
          <w:rFonts w:asciiTheme="majorHAnsi" w:hAnsiTheme="majorHAnsi" w:cstheme="majorHAnsi"/>
        </w:rPr>
        <w:t>Fecha:_</w:t>
      </w:r>
      <w:proofErr w:type="gramEnd"/>
      <w:r w:rsidRPr="00AB6773">
        <w:rPr>
          <w:rFonts w:asciiTheme="majorHAnsi" w:hAnsiTheme="majorHAnsi" w:cstheme="majorHAnsi"/>
        </w:rPr>
        <w:t>__________________</w:t>
      </w:r>
    </w:p>
    <w:p w14:paraId="60300FD2" w14:textId="77777777" w:rsidR="00603B72" w:rsidRPr="00AB6773" w:rsidRDefault="00603B72" w:rsidP="005E5479">
      <w:pPr>
        <w:pStyle w:val="TableParagraph"/>
        <w:ind w:firstLine="720"/>
        <w:rPr>
          <w:rFonts w:asciiTheme="majorHAnsi" w:hAnsiTheme="majorHAnsi" w:cstheme="majorHAnsi"/>
        </w:rPr>
      </w:pPr>
    </w:p>
    <w:p w14:paraId="2EDBE14E" w14:textId="77777777" w:rsidR="001F523E" w:rsidRPr="00AB6773" w:rsidRDefault="00B05A99" w:rsidP="005E5479">
      <w:pPr>
        <w:pStyle w:val="Heading2"/>
        <w:rPr>
          <w:rFonts w:asciiTheme="majorHAnsi" w:hAnsiTheme="majorHAnsi" w:cstheme="majorHAnsi"/>
          <w:b/>
          <w:sz w:val="22"/>
          <w:szCs w:val="22"/>
        </w:rPr>
      </w:pPr>
      <w:r w:rsidRPr="00AB6773">
        <w:rPr>
          <w:rFonts w:asciiTheme="majorHAnsi" w:hAnsiTheme="majorHAnsi" w:cstheme="majorHAnsi"/>
          <w:b/>
          <w:sz w:val="22"/>
          <w:szCs w:val="22"/>
        </w:rPr>
        <w:t>8. El FLC o el FLCE requiere una autorización para conducir</w:t>
      </w:r>
    </w:p>
    <w:p w14:paraId="445F2F7F" w14:textId="38E93780" w:rsidR="00C02023" w:rsidRPr="00AB6773" w:rsidRDefault="00C02023" w:rsidP="008C5935">
      <w:pPr>
        <w:pStyle w:val="TableParagraph"/>
        <w:rPr>
          <w:rFonts w:asciiTheme="majorHAnsi" w:hAnsiTheme="majorHAnsi" w:cstheme="majorHAnsi"/>
          <w:i/>
        </w:rPr>
      </w:pPr>
      <w:r w:rsidRPr="00AB6773">
        <w:rPr>
          <w:rFonts w:asciiTheme="majorHAnsi" w:hAnsiTheme="majorHAnsi" w:cstheme="majorHAnsi"/>
          <w:i/>
        </w:rPr>
        <w:t xml:space="preserve">Solo complete si el solicitante es un individuo (con o sin un nombre de DBA) o un propietario.  </w:t>
      </w:r>
    </w:p>
    <w:p w14:paraId="12AE03E4" w14:textId="77777777" w:rsidR="00C02023" w:rsidRPr="00AB6773" w:rsidRDefault="00C02023" w:rsidP="008C5935">
      <w:pPr>
        <w:pStyle w:val="TableParagraph"/>
        <w:rPr>
          <w:rFonts w:asciiTheme="majorHAnsi" w:hAnsiTheme="majorHAnsi" w:cstheme="majorHAnsi"/>
        </w:rPr>
      </w:pPr>
    </w:p>
    <w:p w14:paraId="38D7F2C2" w14:textId="5DBA4D83"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¿En qué estado(s) conducirá </w:t>
      </w:r>
      <w:r w:rsidR="008C5D8F" w:rsidRPr="00AB6773">
        <w:rPr>
          <w:rFonts w:asciiTheme="majorHAnsi" w:hAnsiTheme="majorHAnsi" w:cstheme="majorHAnsi"/>
        </w:rPr>
        <w:t xml:space="preserve">a </w:t>
      </w:r>
      <w:r w:rsidRPr="00AB6773">
        <w:rPr>
          <w:rFonts w:asciiTheme="majorHAnsi" w:hAnsiTheme="majorHAnsi" w:cstheme="majorHAnsi"/>
        </w:rPr>
        <w:t>trabajadores el solicitante? _____________________________________________________________________________________</w:t>
      </w:r>
    </w:p>
    <w:p w14:paraId="4F88C767" w14:textId="77777777" w:rsidR="00C02023" w:rsidRPr="00AB6773" w:rsidRDefault="00C02023" w:rsidP="008C5935">
      <w:pPr>
        <w:pStyle w:val="TableParagraph"/>
        <w:rPr>
          <w:rFonts w:asciiTheme="majorHAnsi" w:hAnsiTheme="majorHAnsi" w:cstheme="majorHAnsi"/>
        </w:rPr>
      </w:pPr>
    </w:p>
    <w:p w14:paraId="4D56ACD5" w14:textId="6602F686"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Adjunte una copia de la licencia de conducir del solicitante (</w:t>
      </w:r>
      <w:r w:rsidR="008C5D8F" w:rsidRPr="00AB6773">
        <w:rPr>
          <w:rFonts w:asciiTheme="majorHAnsi" w:hAnsiTheme="majorHAnsi" w:cstheme="majorHAnsi"/>
        </w:rPr>
        <w:t>ambos lados</w:t>
      </w:r>
      <w:r w:rsidRPr="00AB6773">
        <w:rPr>
          <w:rFonts w:asciiTheme="majorHAnsi" w:hAnsiTheme="majorHAnsi" w:cstheme="majorHAnsi"/>
        </w:rPr>
        <w:t xml:space="preserve">).   </w:t>
      </w:r>
      <w:r w:rsidRPr="00AB6773">
        <w:rPr>
          <w:rFonts w:ascii="Segoe UI Symbol" w:hAnsi="Segoe UI Symbol" w:cs="Segoe UI Symbol"/>
        </w:rPr>
        <w:t>☐</w:t>
      </w:r>
      <w:r w:rsidRPr="00AB6773">
        <w:rPr>
          <w:rFonts w:asciiTheme="majorHAnsi" w:hAnsiTheme="majorHAnsi" w:cstheme="majorHAnsi"/>
        </w:rPr>
        <w:t xml:space="preserve"> Adjunto     </w:t>
      </w:r>
      <w:r w:rsidRPr="00AB6773">
        <w:rPr>
          <w:rFonts w:asciiTheme="majorHAnsi" w:hAnsiTheme="majorHAnsi" w:cstheme="majorHAnsi"/>
        </w:rPr>
        <w:tab/>
      </w:r>
    </w:p>
    <w:p w14:paraId="11314F3C" w14:textId="77777777" w:rsidR="00C02023" w:rsidRPr="00AB6773" w:rsidRDefault="00C02023" w:rsidP="008C5935">
      <w:pPr>
        <w:pStyle w:val="TableParagraph"/>
        <w:rPr>
          <w:rFonts w:asciiTheme="majorHAnsi" w:hAnsiTheme="majorHAnsi" w:cstheme="majorHAnsi"/>
        </w:rPr>
      </w:pPr>
    </w:p>
    <w:p w14:paraId="2BB95AD5" w14:textId="6C12806A"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Adjunte una copia del certificado médico del solicitante (formulario WH-515 o un formulario correspondiente del Departamento de Transporte).   </w:t>
      </w:r>
      <w:r w:rsidR="00E912E7" w:rsidRPr="00AB6773">
        <w:rPr>
          <w:rFonts w:asciiTheme="majorHAnsi" w:hAnsiTheme="majorHAnsi" w:cstheme="majorHAnsi"/>
        </w:rPr>
        <w:br/>
      </w:r>
    </w:p>
    <w:p w14:paraId="00DE7367" w14:textId="6E2BB167" w:rsidR="00C02023" w:rsidRPr="00AB6773" w:rsidRDefault="00C02023" w:rsidP="00603B72">
      <w:pPr>
        <w:pStyle w:val="TableParagraph"/>
        <w:rPr>
          <w:rFonts w:asciiTheme="majorHAnsi" w:hAnsiTheme="majorHAnsi" w:cstheme="majorHAnsi"/>
        </w:rPr>
      </w:pPr>
      <w:r w:rsidRPr="00AB6773">
        <w:rPr>
          <w:rFonts w:asciiTheme="majorHAnsi" w:hAnsiTheme="majorHAnsi" w:cstheme="majorHAnsi"/>
        </w:rPr>
        <w:t xml:space="preserve">  </w:t>
      </w:r>
      <w:r w:rsidRPr="00AB6773">
        <w:rPr>
          <w:rFonts w:ascii="Segoe UI Symbol" w:hAnsi="Segoe UI Symbol" w:cs="Segoe UI Symbol"/>
        </w:rPr>
        <w:t>☐</w:t>
      </w:r>
      <w:r w:rsidRPr="00AB6773">
        <w:rPr>
          <w:rFonts w:asciiTheme="majorHAnsi" w:hAnsiTheme="majorHAnsi" w:cstheme="majorHAnsi"/>
        </w:rPr>
        <w:t xml:space="preserve"> Adjunto    </w:t>
      </w:r>
      <w:r w:rsidR="00603B72" w:rsidRPr="00AB6773">
        <w:rPr>
          <w:rFonts w:asciiTheme="majorHAnsi" w:hAnsiTheme="majorHAnsi" w:cstheme="majorHAnsi"/>
        </w:rPr>
        <w:t xml:space="preserve">  </w:t>
      </w:r>
      <w:r w:rsidRPr="00AB6773">
        <w:rPr>
          <w:rFonts w:asciiTheme="majorHAnsi" w:hAnsiTheme="majorHAnsi" w:cstheme="majorHAnsi"/>
        </w:rPr>
        <w:tab/>
      </w:r>
      <w:sdt>
        <w:sdtPr>
          <w:rPr>
            <w:rFonts w:asciiTheme="majorHAnsi" w:eastAsia="MS Gothic" w:hAnsiTheme="majorHAnsi" w:cstheme="majorHAnsi"/>
            <w:caps/>
          </w:rPr>
          <w:id w:val="2017179637"/>
        </w:sdtPr>
        <w:sdtEndPr/>
        <w:sdtContent>
          <w:r w:rsidRPr="00AB6773">
            <w:rPr>
              <w:rFonts w:ascii="Segoe UI Symbol" w:eastAsia="MS Gothic" w:hAnsi="Segoe UI Symbol" w:cs="Segoe UI Symbol"/>
              <w:caps/>
            </w:rPr>
            <w:t>☐</w:t>
          </w:r>
        </w:sdtContent>
      </w:sdt>
      <w:r w:rsidRPr="00AB6773">
        <w:rPr>
          <w:rStyle w:val="SubtitleChar"/>
          <w:rFonts w:asciiTheme="majorHAnsi" w:hAnsiTheme="majorHAnsi" w:cstheme="majorHAnsi"/>
          <w:caps w:val="0"/>
          <w:color w:val="auto"/>
          <w:sz w:val="22"/>
          <w:szCs w:val="22"/>
        </w:rPr>
        <w:t xml:space="preserve"> </w:t>
      </w:r>
      <w:r w:rsidRPr="00AB6773">
        <w:rPr>
          <w:rFonts w:asciiTheme="majorHAnsi" w:hAnsiTheme="majorHAnsi" w:cstheme="majorHAnsi"/>
        </w:rPr>
        <w:t xml:space="preserve">No aplicable (el solicitante tiene un certificado médico válido vigente en </w:t>
      </w:r>
      <w:r w:rsidR="007B03BF" w:rsidRPr="00AB6773">
        <w:rPr>
          <w:rFonts w:asciiTheme="majorHAnsi" w:hAnsiTheme="majorHAnsi" w:cstheme="majorHAnsi"/>
        </w:rPr>
        <w:t>so expediente con</w:t>
      </w:r>
      <w:r w:rsidRPr="00AB6773">
        <w:rPr>
          <w:rFonts w:asciiTheme="majorHAnsi" w:hAnsiTheme="majorHAnsi" w:cstheme="majorHAnsi"/>
        </w:rPr>
        <w:t xml:space="preserve"> la WHD)</w:t>
      </w:r>
    </w:p>
    <w:p w14:paraId="70FDD79C" w14:textId="77777777" w:rsidR="00021421" w:rsidRPr="00AB6773" w:rsidRDefault="00021421" w:rsidP="008C5935">
      <w:pPr>
        <w:rPr>
          <w:rFonts w:asciiTheme="majorHAnsi" w:hAnsiTheme="majorHAnsi" w:cstheme="majorHAnsi"/>
          <w:sz w:val="22"/>
          <w:szCs w:val="22"/>
        </w:rPr>
      </w:pPr>
    </w:p>
    <w:p w14:paraId="5545676B" w14:textId="77777777" w:rsidR="00D16154" w:rsidRPr="00AB6773" w:rsidRDefault="00B05A99" w:rsidP="005E5479">
      <w:pPr>
        <w:pStyle w:val="Heading2"/>
        <w:rPr>
          <w:rFonts w:asciiTheme="majorHAnsi" w:hAnsiTheme="majorHAnsi" w:cstheme="majorHAnsi"/>
          <w:b/>
          <w:sz w:val="22"/>
          <w:szCs w:val="22"/>
        </w:rPr>
      </w:pPr>
      <w:r w:rsidRPr="00AB6773">
        <w:rPr>
          <w:rFonts w:asciiTheme="majorHAnsi" w:hAnsiTheme="majorHAnsi" w:cstheme="majorHAnsi"/>
          <w:b/>
          <w:sz w:val="22"/>
          <w:szCs w:val="22"/>
        </w:rPr>
        <w:t>9. El FLC necesita agregar o actualizar una autorización de vivienda (solo FLC)</w:t>
      </w:r>
    </w:p>
    <w:p w14:paraId="629D60E4" w14:textId="5C1018CE"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b/>
        </w:rPr>
        <w:t xml:space="preserve">Marque la casilla </w:t>
      </w:r>
      <w:r w:rsidR="00BF0FED" w:rsidRPr="00AB6773">
        <w:rPr>
          <w:rFonts w:asciiTheme="majorHAnsi" w:hAnsiTheme="majorHAnsi" w:cstheme="majorHAnsi"/>
          <w:b/>
        </w:rPr>
        <w:t>aplicable</w:t>
      </w:r>
      <w:r w:rsidRPr="00AB6773">
        <w:rPr>
          <w:rFonts w:asciiTheme="majorHAnsi" w:hAnsiTheme="majorHAnsi" w:cstheme="majorHAnsi"/>
          <w:b/>
        </w:rPr>
        <w:t xml:space="preserve"> a continuación y adjunte la documentación correspondiente</w:t>
      </w:r>
      <w:r w:rsidRPr="00AB6773">
        <w:rPr>
          <w:rFonts w:asciiTheme="majorHAnsi" w:hAnsiTheme="majorHAnsi" w:cstheme="majorHAnsi"/>
        </w:rPr>
        <w:t xml:space="preserve"> que indique que la vivienda que es propiedad del solicitante, o es controlada por él, y que se utilizará para </w:t>
      </w:r>
      <w:r w:rsidR="00BF0FED" w:rsidRPr="00AB6773">
        <w:rPr>
          <w:rFonts w:asciiTheme="majorHAnsi" w:hAnsiTheme="majorHAnsi" w:cstheme="majorHAnsi"/>
        </w:rPr>
        <w:t>hospedar</w:t>
      </w:r>
      <w:r w:rsidRPr="00AB6773">
        <w:rPr>
          <w:rFonts w:asciiTheme="majorHAnsi" w:hAnsiTheme="majorHAnsi" w:cstheme="majorHAnsi"/>
        </w:rPr>
        <w:t xml:space="preserve"> a los trabajadores agrícolas migratorios cumple con todas las normas federales y estatales de seguridad y salud aplicables.  Dicha prueba debe presentarse para cada instalación o propiedad inmueble y debe identificar a la vivienda específica (es decir, </w:t>
      </w:r>
      <w:r w:rsidR="00BF0FED" w:rsidRPr="00AB6773">
        <w:rPr>
          <w:rFonts w:asciiTheme="majorHAnsi" w:hAnsiTheme="majorHAnsi" w:cstheme="majorHAnsi"/>
        </w:rPr>
        <w:t>con su</w:t>
      </w:r>
      <w:r w:rsidRPr="00AB6773">
        <w:rPr>
          <w:rFonts w:asciiTheme="majorHAnsi" w:hAnsiTheme="majorHAnsi" w:cstheme="majorHAnsi"/>
        </w:rPr>
        <w:t xml:space="preserve"> dirección).  </w:t>
      </w:r>
    </w:p>
    <w:p w14:paraId="4A9AEFAE" w14:textId="77777777" w:rsidR="00C02023" w:rsidRPr="00AB6773" w:rsidRDefault="00C02023" w:rsidP="008C5935">
      <w:pPr>
        <w:pStyle w:val="TableParagraph"/>
        <w:rPr>
          <w:rStyle w:val="SubtitleChar"/>
          <w:rFonts w:asciiTheme="majorHAnsi" w:hAnsiTheme="majorHAnsi" w:cstheme="majorHAnsi"/>
          <w:color w:val="auto"/>
          <w:sz w:val="22"/>
          <w:szCs w:val="22"/>
        </w:rPr>
      </w:pPr>
    </w:p>
    <w:p w14:paraId="34E9D2C8" w14:textId="5DDFB735" w:rsidR="00C02023" w:rsidRPr="00AB6773" w:rsidRDefault="000B5004" w:rsidP="008C5935">
      <w:pPr>
        <w:pStyle w:val="TableParagraph"/>
        <w:rPr>
          <w:rFonts w:asciiTheme="majorHAnsi" w:hAnsiTheme="majorHAnsi" w:cstheme="majorHAnsi"/>
        </w:rPr>
      </w:pPr>
      <w:sdt>
        <w:sdtPr>
          <w:rPr>
            <w:rFonts w:asciiTheme="majorHAnsi" w:hAnsiTheme="majorHAnsi" w:cstheme="majorHAnsi"/>
            <w:caps/>
            <w:color w:val="595959" w:themeColor="text1" w:themeTint="A6"/>
            <w:spacing w:val="10"/>
            <w:sz w:val="21"/>
            <w:szCs w:val="21"/>
          </w:rPr>
          <w:id w:val="1797175592"/>
        </w:sdtPr>
        <w:sdtEndPr/>
        <w:sdtContent>
          <w:r w:rsidR="00C02023" w:rsidRPr="00AB6773">
            <w:rPr>
              <w:rFonts w:ascii="Segoe UI Symbol" w:eastAsia="MS Gothic" w:hAnsi="Segoe UI Symbol" w:cs="Segoe UI Symbol"/>
            </w:rPr>
            <w:t>☐</w:t>
          </w:r>
        </w:sdtContent>
      </w:sdt>
      <w:r w:rsidR="00F66321" w:rsidRPr="00AB6773">
        <w:rPr>
          <w:rFonts w:asciiTheme="majorHAnsi" w:hAnsiTheme="majorHAnsi" w:cstheme="majorHAnsi"/>
        </w:rPr>
        <w:t xml:space="preserve"> </w:t>
      </w:r>
      <w:hyperlink r:id="rId14" w:history="1">
        <w:r w:rsidR="00F66321" w:rsidRPr="00AB6773">
          <w:rPr>
            <w:rStyle w:val="Hyperlink"/>
            <w:rFonts w:asciiTheme="majorHAnsi" w:hAnsiTheme="majorHAnsi" w:cstheme="majorHAnsi"/>
            <w:color w:val="auto"/>
          </w:rPr>
          <w:t xml:space="preserve"> Formulario WH-520 de la</w:t>
        </w:r>
        <w:r w:rsidR="00BF0FED" w:rsidRPr="00AB6773">
          <w:rPr>
            <w:rStyle w:val="Hyperlink"/>
            <w:rFonts w:asciiTheme="majorHAnsi" w:hAnsiTheme="majorHAnsi" w:cstheme="majorHAnsi"/>
            <w:color w:val="auto"/>
          </w:rPr>
          <w:t xml:space="preserve"> Ley Para la Protección de Obreros Agrícolas Migrantes y Temporeros (“</w:t>
        </w:r>
        <w:r w:rsidR="00F66321" w:rsidRPr="00AB6773">
          <w:rPr>
            <w:rStyle w:val="Hyperlink"/>
            <w:rFonts w:asciiTheme="majorHAnsi" w:hAnsiTheme="majorHAnsi" w:cstheme="majorHAnsi"/>
            <w:color w:val="auto"/>
          </w:rPr>
          <w:t>MSPA</w:t>
        </w:r>
        <w:r w:rsidR="00BF0FED" w:rsidRPr="00AB6773">
          <w:rPr>
            <w:rStyle w:val="Hyperlink"/>
            <w:rFonts w:asciiTheme="majorHAnsi" w:hAnsiTheme="majorHAnsi" w:cstheme="majorHAnsi"/>
            <w:color w:val="auto"/>
          </w:rPr>
          <w:t>” por sus siglas en inglés)</w:t>
        </w:r>
        <w:r w:rsidR="00F66321" w:rsidRPr="00AB6773">
          <w:rPr>
            <w:rStyle w:val="Hyperlink"/>
            <w:rFonts w:asciiTheme="majorHAnsi" w:hAnsiTheme="majorHAnsi" w:cstheme="majorHAnsi"/>
            <w:color w:val="auto"/>
          </w:rPr>
          <w:t>, Certificado de ocupación de vivienda</w:t>
        </w:r>
      </w:hyperlink>
      <w:r w:rsidR="00F66321" w:rsidRPr="00AB6773">
        <w:rPr>
          <w:rFonts w:asciiTheme="majorHAnsi" w:hAnsiTheme="majorHAnsi" w:cstheme="majorHAnsi"/>
        </w:rPr>
        <w:t xml:space="preserve"> emitido por una autoridad de salud local o estatal u otra agencia apropiada.</w:t>
      </w:r>
    </w:p>
    <w:p w14:paraId="09482411" w14:textId="77777777" w:rsidR="00C02023" w:rsidRPr="00AB6773" w:rsidRDefault="00C02023" w:rsidP="008C5935">
      <w:pPr>
        <w:pStyle w:val="TableParagraph"/>
        <w:rPr>
          <w:rFonts w:asciiTheme="majorHAnsi" w:hAnsiTheme="majorHAnsi" w:cstheme="majorHAnsi"/>
        </w:rPr>
      </w:pPr>
    </w:p>
    <w:p w14:paraId="2F9C58BF" w14:textId="77777777" w:rsidR="00C02023" w:rsidRPr="00AB6773" w:rsidRDefault="000B5004" w:rsidP="008C5935">
      <w:pPr>
        <w:pStyle w:val="TableParagraph"/>
        <w:rPr>
          <w:rFonts w:asciiTheme="majorHAnsi" w:hAnsiTheme="majorHAnsi" w:cstheme="majorHAnsi"/>
        </w:rPr>
      </w:pPr>
      <w:sdt>
        <w:sdtPr>
          <w:rPr>
            <w:rFonts w:asciiTheme="majorHAnsi" w:hAnsiTheme="majorHAnsi" w:cstheme="majorHAnsi"/>
          </w:rPr>
          <w:id w:val="577479737"/>
        </w:sdtPr>
        <w:sdtEndPr/>
        <w:sdtContent>
          <w:r w:rsidR="00C02023" w:rsidRPr="00AB6773">
            <w:rPr>
              <w:rFonts w:ascii="Segoe UI Symbol" w:eastAsia="MS Gothic" w:hAnsi="Segoe UI Symbol" w:cs="Segoe UI Symbol"/>
            </w:rPr>
            <w:t>☐</w:t>
          </w:r>
        </w:sdtContent>
      </w:sdt>
      <w:r w:rsidR="00F66321" w:rsidRPr="00AB6773">
        <w:rPr>
          <w:rFonts w:asciiTheme="majorHAnsi" w:hAnsiTheme="majorHAnsi" w:cstheme="majorHAnsi"/>
        </w:rPr>
        <w:t xml:space="preserve"> Certificado o permiso de ocupación emitido por una agencia gubernamental local o estatal. </w:t>
      </w:r>
    </w:p>
    <w:p w14:paraId="1C05768C" w14:textId="77777777" w:rsidR="00C02023" w:rsidRPr="00AB6773" w:rsidRDefault="00C02023" w:rsidP="008C5935">
      <w:pPr>
        <w:pStyle w:val="TableParagraph"/>
        <w:rPr>
          <w:rFonts w:asciiTheme="majorHAnsi" w:hAnsiTheme="majorHAnsi" w:cstheme="majorHAnsi"/>
        </w:rPr>
      </w:pPr>
    </w:p>
    <w:p w14:paraId="18A1A690" w14:textId="77777777" w:rsidR="00C02023" w:rsidRPr="00AB6773" w:rsidRDefault="000B5004" w:rsidP="008C5935">
      <w:pPr>
        <w:pStyle w:val="TableParagraph"/>
        <w:rPr>
          <w:rFonts w:asciiTheme="majorHAnsi" w:hAnsiTheme="majorHAnsi" w:cstheme="majorHAnsi"/>
        </w:rPr>
      </w:pPr>
      <w:sdt>
        <w:sdtPr>
          <w:rPr>
            <w:rFonts w:asciiTheme="majorHAnsi" w:hAnsiTheme="majorHAnsi" w:cstheme="majorHAnsi"/>
          </w:rPr>
          <w:id w:val="-1117438482"/>
        </w:sdtPr>
        <w:sdtEndPr/>
        <w:sdtContent>
          <w:r w:rsidR="00C02023" w:rsidRPr="00AB6773">
            <w:rPr>
              <w:rFonts w:ascii="Segoe UI Symbol" w:eastAsia="MS Gothic" w:hAnsi="Segoe UI Symbol" w:cs="Segoe UI Symbol"/>
            </w:rPr>
            <w:t>☐</w:t>
          </w:r>
        </w:sdtContent>
      </w:sdt>
      <w:r w:rsidR="00F66321" w:rsidRPr="00AB6773">
        <w:rPr>
          <w:rFonts w:asciiTheme="majorHAnsi" w:hAnsiTheme="majorHAnsi" w:cstheme="majorHAnsi"/>
        </w:rPr>
        <w:t xml:space="preserve"> Una solicitud por escrito fechada y firmada para la inspección de una instalación o propiedad inmueble dirigida a la agencia estatal o local correspondiente al menos cuarenta y cinco (45) días antes de la fecha en que será ocupada por trabajadores agrícolas migratorios. </w:t>
      </w:r>
    </w:p>
    <w:p w14:paraId="0C7FA3A7" w14:textId="77777777" w:rsidR="005E67C6" w:rsidRPr="00AB6773" w:rsidRDefault="005E67C6" w:rsidP="008C5935">
      <w:pPr>
        <w:pStyle w:val="TableParagraph"/>
        <w:rPr>
          <w:rStyle w:val="IntenseEmphasis"/>
          <w:rFonts w:asciiTheme="majorHAnsi" w:hAnsiTheme="majorHAnsi" w:cstheme="majorHAnsi"/>
          <w:i/>
          <w:caps w:val="0"/>
          <w:color w:val="auto"/>
        </w:rPr>
      </w:pPr>
    </w:p>
    <w:p w14:paraId="03FD929B" w14:textId="393CF0E5" w:rsidR="00A51DAD" w:rsidRPr="00AB6773" w:rsidRDefault="00A51DAD" w:rsidP="008C5935">
      <w:pPr>
        <w:pStyle w:val="TableParagraph"/>
        <w:rPr>
          <w:rStyle w:val="IntenseEmphasis"/>
          <w:rFonts w:asciiTheme="majorHAnsi" w:hAnsiTheme="majorHAnsi" w:cstheme="majorHAnsi"/>
          <w:i/>
          <w:caps w:val="0"/>
          <w:color w:val="auto"/>
        </w:rPr>
      </w:pPr>
      <w:r w:rsidRPr="00AB6773">
        <w:rPr>
          <w:rFonts w:asciiTheme="majorHAnsi" w:hAnsiTheme="majorHAnsi" w:cstheme="majorHAnsi"/>
          <w:b/>
          <w:i/>
        </w:rPr>
        <w:t xml:space="preserve">La Sección 9 continúa en la siguiente página.  Complete toda la Sección 9.  </w:t>
      </w:r>
    </w:p>
    <w:p w14:paraId="0E6AACAC"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170F36D3"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2E6350F2"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32CF4881"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5FE1FC97"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5FD53E7F"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233AD2A5" w14:textId="77777777" w:rsidR="00A51DAD" w:rsidRPr="00AB6773" w:rsidRDefault="00A51DAD" w:rsidP="008C5935">
      <w:pPr>
        <w:pStyle w:val="TableParagraph"/>
        <w:rPr>
          <w:rStyle w:val="IntenseEmphasis"/>
          <w:rFonts w:asciiTheme="majorHAnsi" w:hAnsiTheme="majorHAnsi" w:cstheme="majorHAnsi"/>
          <w:i/>
          <w:caps w:val="0"/>
          <w:color w:val="auto"/>
        </w:rPr>
      </w:pPr>
    </w:p>
    <w:p w14:paraId="17B60022" w14:textId="77C8194C" w:rsidR="00C02023" w:rsidRPr="00AB6773" w:rsidRDefault="00C02023" w:rsidP="008C5935">
      <w:pPr>
        <w:pStyle w:val="TableParagraph"/>
        <w:rPr>
          <w:rStyle w:val="IntenseEmphasis"/>
          <w:rFonts w:asciiTheme="majorHAnsi" w:hAnsiTheme="majorHAnsi" w:cstheme="majorHAnsi"/>
          <w:b w:val="0"/>
          <w:bCs w:val="0"/>
          <w:caps w:val="0"/>
          <w:color w:val="auto"/>
          <w:spacing w:val="0"/>
        </w:rPr>
      </w:pPr>
      <w:r w:rsidRPr="00AB6773">
        <w:rPr>
          <w:rStyle w:val="IntenseEmphasis"/>
          <w:rFonts w:asciiTheme="majorHAnsi" w:hAnsiTheme="majorHAnsi" w:cstheme="majorHAnsi"/>
          <w:i/>
          <w:caps w:val="0"/>
          <w:color w:val="auto"/>
        </w:rPr>
        <w:t>Lea y firme la siguiente declaración.</w:t>
      </w:r>
    </w:p>
    <w:p w14:paraId="3C2FD040" w14:textId="77777777" w:rsidR="00C02023" w:rsidRPr="00AB6773" w:rsidRDefault="00C02023" w:rsidP="008C5935">
      <w:pPr>
        <w:pStyle w:val="TableParagraph"/>
        <w:rPr>
          <w:rStyle w:val="IntenseEmphasis"/>
          <w:rFonts w:asciiTheme="majorHAnsi" w:hAnsiTheme="majorHAnsi" w:cstheme="majorHAnsi"/>
          <w:color w:val="auto"/>
        </w:rPr>
      </w:pPr>
    </w:p>
    <w:p w14:paraId="1154EE0F" w14:textId="17730DED" w:rsidR="00C02023" w:rsidRPr="00AB6773" w:rsidRDefault="00C02023" w:rsidP="008C5935">
      <w:pPr>
        <w:pStyle w:val="TableParagraph"/>
        <w:rPr>
          <w:rStyle w:val="IntenseEmphasis"/>
          <w:rFonts w:asciiTheme="majorHAnsi" w:hAnsiTheme="majorHAnsi" w:cstheme="majorHAnsi"/>
          <w:caps w:val="0"/>
          <w:color w:val="auto"/>
        </w:rPr>
      </w:pPr>
      <w:r w:rsidRPr="00AB6773">
        <w:rPr>
          <w:rStyle w:val="IntenseEmphasis"/>
          <w:rFonts w:asciiTheme="majorHAnsi" w:hAnsiTheme="majorHAnsi" w:cstheme="majorHAnsi"/>
          <w:color w:val="auto"/>
        </w:rPr>
        <w:t xml:space="preserve">Declaración de intención de cumplir con los requisitos de vivienda de la Ley para la protección de </w:t>
      </w:r>
      <w:r w:rsidR="00BF0FED" w:rsidRPr="00AB6773">
        <w:rPr>
          <w:rStyle w:val="IntenseEmphasis"/>
          <w:rFonts w:asciiTheme="majorHAnsi" w:hAnsiTheme="majorHAnsi" w:cstheme="majorHAnsi"/>
          <w:color w:val="auto"/>
        </w:rPr>
        <w:t xml:space="preserve">OBREROS </w:t>
      </w:r>
      <w:r w:rsidRPr="00AB6773">
        <w:rPr>
          <w:rStyle w:val="IntenseEmphasis"/>
          <w:rFonts w:asciiTheme="majorHAnsi" w:hAnsiTheme="majorHAnsi" w:cstheme="majorHAnsi"/>
          <w:color w:val="auto"/>
        </w:rPr>
        <w:t xml:space="preserve">agrícolas migratorios y </w:t>
      </w:r>
      <w:r w:rsidR="00411B6E" w:rsidRPr="00AB6773">
        <w:rPr>
          <w:rStyle w:val="IntenseEmphasis"/>
          <w:rFonts w:asciiTheme="majorHAnsi" w:hAnsiTheme="majorHAnsi" w:cstheme="majorHAnsi"/>
          <w:color w:val="auto"/>
        </w:rPr>
        <w:t>temporeros</w:t>
      </w:r>
      <w:r w:rsidRPr="00AB6773">
        <w:rPr>
          <w:rStyle w:val="IntenseEmphasis"/>
          <w:rFonts w:asciiTheme="majorHAnsi" w:hAnsiTheme="majorHAnsi" w:cstheme="majorHAnsi"/>
          <w:color w:val="auto"/>
        </w:rPr>
        <w:t xml:space="preserve"> (MSPA):</w:t>
      </w:r>
    </w:p>
    <w:p w14:paraId="023D81E1" w14:textId="77777777" w:rsidR="00C02023" w:rsidRPr="00AB6773" w:rsidRDefault="00C02023" w:rsidP="008C5935">
      <w:pPr>
        <w:pStyle w:val="TableParagraph"/>
        <w:rPr>
          <w:rFonts w:asciiTheme="majorHAnsi" w:hAnsiTheme="majorHAnsi" w:cstheme="majorHAnsi"/>
          <w:caps/>
        </w:rPr>
      </w:pPr>
    </w:p>
    <w:p w14:paraId="0CAC52B5" w14:textId="1183992B" w:rsidR="00C02023" w:rsidRPr="00AB6773" w:rsidRDefault="00C02023" w:rsidP="008C5935">
      <w:pPr>
        <w:pStyle w:val="TableParagraph"/>
        <w:rPr>
          <w:rFonts w:asciiTheme="majorHAnsi" w:hAnsiTheme="majorHAnsi" w:cstheme="majorHAnsi"/>
          <w:caps/>
        </w:rPr>
      </w:pPr>
      <w:r w:rsidRPr="00AB6773">
        <w:rPr>
          <w:rFonts w:asciiTheme="majorHAnsi" w:hAnsiTheme="majorHAnsi" w:cstheme="majorHAnsi"/>
        </w:rPr>
        <w:t>La sección 102(3) de la MSPA requiere que un so</w:t>
      </w:r>
      <w:r w:rsidR="00AB6773">
        <w:rPr>
          <w:rFonts w:asciiTheme="majorHAnsi" w:hAnsiTheme="majorHAnsi" w:cstheme="majorHAnsi"/>
        </w:rPr>
        <w:t>licitante de un Certificado de R</w:t>
      </w:r>
      <w:r w:rsidRPr="00AB6773">
        <w:rPr>
          <w:rFonts w:asciiTheme="majorHAnsi" w:hAnsiTheme="majorHAnsi" w:cstheme="majorHAnsi"/>
        </w:rPr>
        <w:t xml:space="preserve">egistro con autorización para </w:t>
      </w:r>
      <w:r w:rsidR="00BF0FED" w:rsidRPr="00AB6773">
        <w:rPr>
          <w:rFonts w:asciiTheme="majorHAnsi" w:hAnsiTheme="majorHAnsi" w:cstheme="majorHAnsi"/>
        </w:rPr>
        <w:t>hospedar</w:t>
      </w:r>
      <w:r w:rsidRPr="00AB6773">
        <w:rPr>
          <w:rFonts w:asciiTheme="majorHAnsi" w:hAnsiTheme="majorHAnsi" w:cstheme="majorHAnsi"/>
        </w:rPr>
        <w:t xml:space="preserve"> a trabajadores agrícolas migratorios presente una declaración en la que se identifique cada instalación o propiedad inmueble que el solicitante utilizará para </w:t>
      </w:r>
      <w:r w:rsidR="00BF0FED" w:rsidRPr="00AB6773">
        <w:rPr>
          <w:rFonts w:asciiTheme="majorHAnsi" w:hAnsiTheme="majorHAnsi" w:cstheme="majorHAnsi"/>
        </w:rPr>
        <w:t>hospedar</w:t>
      </w:r>
      <w:r w:rsidRPr="00AB6773">
        <w:rPr>
          <w:rFonts w:asciiTheme="majorHAnsi" w:hAnsiTheme="majorHAnsi" w:cstheme="majorHAnsi"/>
        </w:rPr>
        <w:t xml:space="preserve"> a cualquier trabajador agrícola migratorio durante el período para el cual se solicita el registro. 29</w:t>
      </w:r>
      <w:r w:rsidR="00E912E7" w:rsidRPr="00AB6773">
        <w:rPr>
          <w:rFonts w:asciiTheme="majorHAnsi" w:hAnsiTheme="majorHAnsi" w:cstheme="majorHAnsi"/>
        </w:rPr>
        <w:t xml:space="preserve"> U.S.C.</w:t>
      </w:r>
      <w:r w:rsidRPr="00AB6773">
        <w:rPr>
          <w:rFonts w:asciiTheme="majorHAnsi" w:hAnsiTheme="majorHAnsi" w:cstheme="majorHAnsi"/>
        </w:rPr>
        <w:t xml:space="preserve"> § 1812(3); 29 </w:t>
      </w:r>
      <w:r w:rsidR="00E912E7" w:rsidRPr="00AB6773">
        <w:rPr>
          <w:rFonts w:asciiTheme="majorHAnsi" w:hAnsiTheme="majorHAnsi" w:cstheme="majorHAnsi"/>
        </w:rPr>
        <w:t>CFR</w:t>
      </w:r>
      <w:r w:rsidRPr="00AB6773">
        <w:rPr>
          <w:rFonts w:asciiTheme="majorHAnsi" w:hAnsiTheme="majorHAnsi" w:cstheme="majorHAnsi"/>
        </w:rPr>
        <w:t xml:space="preserve"> § 500.45(c).  Si la instalación o propiedad inmueble es o será propiedad del solicitante, o está o estará bajo su control, dicha declaración deberá proporcionar documentación que demuestre que el solicitante cumple con todas las normas sustantivas de seguridad y salu</w:t>
      </w:r>
      <w:r w:rsidR="00BF0FED" w:rsidRPr="00AB6773">
        <w:rPr>
          <w:rFonts w:asciiTheme="majorHAnsi" w:hAnsiTheme="majorHAnsi" w:cstheme="majorHAnsi"/>
        </w:rPr>
        <w:t>bridad</w:t>
      </w:r>
      <w:r w:rsidRPr="00AB6773">
        <w:rPr>
          <w:rFonts w:asciiTheme="majorHAnsi" w:hAnsiTheme="majorHAnsi" w:cstheme="majorHAnsi"/>
        </w:rPr>
        <w:t xml:space="preserve"> federales y estatales en relación con cada instalación o propiedad inmueble.  Por la presente declaro que no </w:t>
      </w:r>
      <w:r w:rsidR="00BF0FED" w:rsidRPr="00AB6773">
        <w:rPr>
          <w:rFonts w:asciiTheme="majorHAnsi" w:hAnsiTheme="majorHAnsi" w:cstheme="majorHAnsi"/>
        </w:rPr>
        <w:t xml:space="preserve">hospedaré </w:t>
      </w:r>
      <w:r w:rsidRPr="00AB6773">
        <w:rPr>
          <w:rFonts w:asciiTheme="majorHAnsi" w:hAnsiTheme="majorHAnsi" w:cstheme="majorHAnsi"/>
        </w:rPr>
        <w:t>a trabajadores agrícolas migratorios en ninguna instalación o propiedad inmueble que posea o controle hasta que haya presentado todas las pruebas escritas necesarias y se me haya emitido un Certifi</w:t>
      </w:r>
      <w:r w:rsidR="00AB6773">
        <w:rPr>
          <w:rFonts w:asciiTheme="majorHAnsi" w:hAnsiTheme="majorHAnsi" w:cstheme="majorHAnsi"/>
        </w:rPr>
        <w:t>cado de R</w:t>
      </w:r>
      <w:r w:rsidRPr="00AB6773">
        <w:rPr>
          <w:rFonts w:asciiTheme="majorHAnsi" w:hAnsiTheme="majorHAnsi" w:cstheme="majorHAnsi"/>
        </w:rPr>
        <w:t xml:space="preserve">egistro en el que se autorice la vivienda.  Entiendo que entonces podré </w:t>
      </w:r>
      <w:r w:rsidR="00BF0FED" w:rsidRPr="00AB6773">
        <w:rPr>
          <w:rFonts w:asciiTheme="majorHAnsi" w:hAnsiTheme="majorHAnsi" w:cstheme="majorHAnsi"/>
        </w:rPr>
        <w:t xml:space="preserve">hospedar </w:t>
      </w:r>
      <w:r w:rsidRPr="00AB6773">
        <w:rPr>
          <w:rFonts w:asciiTheme="majorHAnsi" w:hAnsiTheme="majorHAnsi" w:cstheme="majorHAnsi"/>
        </w:rPr>
        <w:t xml:space="preserve">a trabajadores agrícolas migratorios solo en instalaciones o propiedades inmuebles que hayan sido autorizados por el </w:t>
      </w:r>
      <w:proofErr w:type="gramStart"/>
      <w:r w:rsidRPr="00AB6773">
        <w:rPr>
          <w:rFonts w:asciiTheme="majorHAnsi" w:hAnsiTheme="majorHAnsi" w:cstheme="majorHAnsi"/>
        </w:rPr>
        <w:t>Secretario</w:t>
      </w:r>
      <w:proofErr w:type="gramEnd"/>
      <w:r w:rsidRPr="00AB6773">
        <w:rPr>
          <w:rFonts w:asciiTheme="majorHAnsi" w:hAnsiTheme="majorHAnsi" w:cstheme="majorHAnsi"/>
        </w:rPr>
        <w:t xml:space="preserve"> de Trabajo.</w:t>
      </w:r>
    </w:p>
    <w:p w14:paraId="49EDA58C" w14:textId="77777777" w:rsidR="00C02023" w:rsidRPr="00AB6773" w:rsidRDefault="00C02023" w:rsidP="008C5935">
      <w:pPr>
        <w:pStyle w:val="TableParagraph"/>
        <w:rPr>
          <w:rFonts w:asciiTheme="majorHAnsi" w:hAnsiTheme="majorHAnsi" w:cstheme="majorHAnsi"/>
        </w:rPr>
      </w:pPr>
    </w:p>
    <w:p w14:paraId="3CF4DABF" w14:textId="77777777"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Firma: _______________________________________________ </w:t>
      </w:r>
      <w:r w:rsidRPr="00AB6773">
        <w:rPr>
          <w:rFonts w:asciiTheme="majorHAnsi" w:hAnsiTheme="majorHAnsi" w:cstheme="majorHAnsi"/>
        </w:rPr>
        <w:tab/>
        <w:t>Fecha:  ______________________________</w:t>
      </w:r>
    </w:p>
    <w:p w14:paraId="18789559" w14:textId="77777777" w:rsidR="00893825" w:rsidRPr="00AB6773" w:rsidRDefault="00893825" w:rsidP="008C5935">
      <w:pPr>
        <w:rPr>
          <w:rFonts w:asciiTheme="majorHAnsi" w:hAnsiTheme="majorHAnsi" w:cstheme="majorHAnsi"/>
          <w:sz w:val="22"/>
          <w:szCs w:val="22"/>
        </w:rPr>
      </w:pPr>
    </w:p>
    <w:p w14:paraId="65064781" w14:textId="3722F06C" w:rsidR="00640A10" w:rsidRPr="00AB6773" w:rsidRDefault="00B05A99" w:rsidP="005E5479">
      <w:pPr>
        <w:pStyle w:val="Heading2"/>
        <w:rPr>
          <w:rFonts w:asciiTheme="majorHAnsi" w:hAnsiTheme="majorHAnsi" w:cstheme="majorHAnsi"/>
          <w:b/>
          <w:sz w:val="22"/>
          <w:szCs w:val="22"/>
        </w:rPr>
      </w:pPr>
      <w:r w:rsidRPr="00AB6773">
        <w:rPr>
          <w:rFonts w:asciiTheme="majorHAnsi" w:hAnsiTheme="majorHAnsi" w:cstheme="majorHAnsi"/>
          <w:b/>
          <w:sz w:val="22"/>
          <w:szCs w:val="22"/>
        </w:rPr>
        <w:t xml:space="preserve">10. El solicitante requiere un Certificado duplicado porque el Certificado </w:t>
      </w:r>
      <w:r w:rsidR="007B03BF"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se </w:t>
      </w:r>
      <w:r w:rsidR="007B03BF" w:rsidRPr="00AB6773">
        <w:rPr>
          <w:rFonts w:asciiTheme="majorHAnsi" w:hAnsiTheme="majorHAnsi" w:cstheme="majorHAnsi"/>
          <w:b/>
          <w:sz w:val="22"/>
          <w:szCs w:val="22"/>
        </w:rPr>
        <w:t>HA PERDIDO O DESTRUIDO</w:t>
      </w:r>
    </w:p>
    <w:p w14:paraId="3CF20757" w14:textId="526E2B70" w:rsidR="00EA709E" w:rsidRPr="00AB6773" w:rsidRDefault="00EA709E" w:rsidP="008C5935">
      <w:pPr>
        <w:rPr>
          <w:rFonts w:asciiTheme="majorHAnsi" w:hAnsiTheme="majorHAnsi" w:cstheme="majorHAnsi"/>
          <w:sz w:val="22"/>
          <w:szCs w:val="22"/>
        </w:rPr>
      </w:pPr>
      <w:r w:rsidRPr="00AB6773">
        <w:rPr>
          <w:rFonts w:asciiTheme="majorHAnsi" w:hAnsiTheme="majorHAnsi" w:cstheme="majorHAnsi"/>
          <w:sz w:val="22"/>
          <w:szCs w:val="22"/>
        </w:rPr>
        <w:t xml:space="preserve">¿Cómo se </w:t>
      </w:r>
      <w:r w:rsidR="007B03BF" w:rsidRPr="00AB6773">
        <w:rPr>
          <w:rFonts w:asciiTheme="majorHAnsi" w:hAnsiTheme="majorHAnsi" w:cstheme="majorHAnsi"/>
          <w:sz w:val="22"/>
          <w:szCs w:val="22"/>
        </w:rPr>
        <w:t>ha perdido o destruido</w:t>
      </w:r>
      <w:r w:rsidRPr="00AB6773">
        <w:rPr>
          <w:rFonts w:asciiTheme="majorHAnsi" w:hAnsiTheme="majorHAnsi" w:cstheme="majorHAnsi"/>
          <w:sz w:val="22"/>
          <w:szCs w:val="22"/>
        </w:rPr>
        <w:t xml:space="preserve"> el Certificado?  (Adjunte otra hoja de papel según sea necesario).</w:t>
      </w:r>
    </w:p>
    <w:p w14:paraId="2C106887" w14:textId="77777777" w:rsidR="00EA709E" w:rsidRPr="00AB6773" w:rsidRDefault="00EA709E" w:rsidP="008C5935">
      <w:pPr>
        <w:pBdr>
          <w:bottom w:val="single" w:sz="12" w:space="1" w:color="auto"/>
        </w:pBdr>
        <w:rPr>
          <w:rFonts w:asciiTheme="majorHAnsi" w:hAnsiTheme="majorHAnsi" w:cstheme="majorHAnsi"/>
          <w:sz w:val="22"/>
          <w:szCs w:val="22"/>
        </w:rPr>
      </w:pPr>
    </w:p>
    <w:p w14:paraId="0C86C74E" w14:textId="77777777" w:rsidR="00EA709E" w:rsidRPr="00AB6773" w:rsidRDefault="00EA709E" w:rsidP="008C5935">
      <w:pPr>
        <w:rPr>
          <w:rFonts w:asciiTheme="majorHAnsi" w:hAnsiTheme="majorHAnsi" w:cstheme="majorHAnsi"/>
          <w:sz w:val="22"/>
          <w:szCs w:val="22"/>
        </w:rPr>
      </w:pPr>
    </w:p>
    <w:p w14:paraId="2998C105" w14:textId="77777777" w:rsidR="00EA709E" w:rsidRPr="00AB6773" w:rsidRDefault="00EA709E" w:rsidP="008C5935">
      <w:pPr>
        <w:rPr>
          <w:rFonts w:asciiTheme="majorHAnsi" w:hAnsiTheme="majorHAnsi" w:cstheme="majorHAnsi"/>
          <w:sz w:val="22"/>
          <w:szCs w:val="22"/>
        </w:rPr>
      </w:pPr>
      <w:r w:rsidRPr="00AB6773">
        <w:rPr>
          <w:rFonts w:asciiTheme="majorHAnsi" w:hAnsiTheme="majorHAnsi" w:cstheme="majorHAnsi"/>
          <w:sz w:val="22"/>
          <w:szCs w:val="22"/>
        </w:rPr>
        <w:t>_________________________________________________________________________________________________</w:t>
      </w:r>
    </w:p>
    <w:p w14:paraId="6431B3CE" w14:textId="77777777" w:rsidR="00EA709E" w:rsidRPr="00AB6773" w:rsidRDefault="00EA709E" w:rsidP="008C5935">
      <w:pPr>
        <w:rPr>
          <w:rFonts w:asciiTheme="majorHAnsi" w:hAnsiTheme="majorHAnsi" w:cstheme="majorHAnsi"/>
          <w:sz w:val="22"/>
          <w:szCs w:val="22"/>
        </w:rPr>
      </w:pPr>
    </w:p>
    <w:p w14:paraId="61CBE19E" w14:textId="7CA01BB0" w:rsidR="00EA709E" w:rsidRPr="00AB6773" w:rsidRDefault="00EA709E" w:rsidP="008C5935">
      <w:pPr>
        <w:rPr>
          <w:rFonts w:asciiTheme="majorHAnsi" w:hAnsiTheme="majorHAnsi" w:cstheme="majorHAnsi"/>
          <w:sz w:val="22"/>
          <w:szCs w:val="22"/>
        </w:rPr>
      </w:pPr>
      <w:r w:rsidRPr="00AB6773">
        <w:rPr>
          <w:rFonts w:asciiTheme="majorHAnsi" w:hAnsiTheme="majorHAnsi" w:cstheme="majorHAnsi"/>
          <w:sz w:val="22"/>
          <w:szCs w:val="22"/>
        </w:rPr>
        <w:t xml:space="preserve">Solicito que el Departamento de Trabajo de los </w:t>
      </w:r>
      <w:proofErr w:type="gramStart"/>
      <w:r w:rsidR="007B03BF" w:rsidRPr="00AB6773">
        <w:rPr>
          <w:rFonts w:asciiTheme="majorHAnsi" w:hAnsiTheme="majorHAnsi" w:cstheme="majorHAnsi"/>
          <w:sz w:val="22"/>
          <w:szCs w:val="22"/>
        </w:rPr>
        <w:t>EEUU</w:t>
      </w:r>
      <w:proofErr w:type="gramEnd"/>
      <w:r w:rsidRPr="00AB6773">
        <w:rPr>
          <w:rFonts w:asciiTheme="majorHAnsi" w:hAnsiTheme="majorHAnsi" w:cstheme="majorHAnsi"/>
          <w:sz w:val="22"/>
          <w:szCs w:val="22"/>
        </w:rPr>
        <w:t xml:space="preserve"> me emita un Certificado duplicado porque mi Certificado </w:t>
      </w:r>
      <w:r w:rsidR="007B03BF" w:rsidRPr="00AB6773">
        <w:rPr>
          <w:rFonts w:asciiTheme="majorHAnsi" w:hAnsiTheme="majorHAnsi" w:cstheme="majorHAnsi"/>
          <w:sz w:val="22"/>
          <w:szCs w:val="22"/>
        </w:rPr>
        <w:t>vigente se ha perdido o destruido</w:t>
      </w:r>
      <w:r w:rsidRPr="00AB6773">
        <w:rPr>
          <w:rFonts w:asciiTheme="majorHAnsi" w:hAnsiTheme="majorHAnsi" w:cstheme="majorHAnsi"/>
          <w:sz w:val="22"/>
          <w:szCs w:val="22"/>
        </w:rPr>
        <w:t xml:space="preserve">.  </w:t>
      </w:r>
    </w:p>
    <w:p w14:paraId="659B46EF" w14:textId="77777777" w:rsidR="00EA709E" w:rsidRPr="00AB6773" w:rsidRDefault="00EA709E" w:rsidP="008C5935">
      <w:pPr>
        <w:rPr>
          <w:rFonts w:asciiTheme="majorHAnsi" w:hAnsiTheme="majorHAnsi" w:cstheme="majorHAnsi"/>
          <w:sz w:val="22"/>
          <w:szCs w:val="22"/>
        </w:rPr>
      </w:pPr>
    </w:p>
    <w:tbl>
      <w:tblPr>
        <w:tblStyle w:val="TableGrid"/>
        <w:tblpPr w:leftFromText="180" w:rightFromText="180" w:vertAnchor="text" w:horzAnchor="page" w:tblpX="7994" w:tblpYSpec="outside"/>
        <w:tblW w:w="0" w:type="auto"/>
        <w:tblLook w:val="04A0" w:firstRow="1" w:lastRow="0" w:firstColumn="1" w:lastColumn="0" w:noHBand="0" w:noVBand="1"/>
      </w:tblPr>
      <w:tblGrid>
        <w:gridCol w:w="2700"/>
      </w:tblGrid>
      <w:tr w:rsidR="00EA709E" w:rsidRPr="00AB6773" w14:paraId="5A880DD5" w14:textId="77777777" w:rsidTr="00547892">
        <w:tc>
          <w:tcPr>
            <w:tcW w:w="2700" w:type="dxa"/>
            <w:tcBorders>
              <w:top w:val="nil"/>
              <w:left w:val="nil"/>
              <w:bottom w:val="single" w:sz="4" w:space="0" w:color="auto"/>
              <w:right w:val="nil"/>
            </w:tcBorders>
          </w:tcPr>
          <w:p w14:paraId="10FD252E" w14:textId="77777777" w:rsidR="00EA709E" w:rsidRPr="00AB6773" w:rsidRDefault="00EA709E" w:rsidP="008C5935">
            <w:pPr>
              <w:pStyle w:val="Subtitle"/>
              <w:rPr>
                <w:rFonts w:asciiTheme="majorHAnsi" w:hAnsiTheme="majorHAnsi" w:cstheme="majorHAnsi"/>
                <w:caps w:val="0"/>
                <w:color w:val="auto"/>
                <w:sz w:val="22"/>
                <w:szCs w:val="22"/>
              </w:rPr>
            </w:pPr>
          </w:p>
        </w:tc>
      </w:tr>
    </w:tbl>
    <w:p w14:paraId="30878018" w14:textId="2F3692AD" w:rsidR="00EA709E" w:rsidRPr="00AB6773" w:rsidRDefault="00EA709E" w:rsidP="008C5935">
      <w:pPr>
        <w:pStyle w:val="Subtitle"/>
        <w:rPr>
          <w:rFonts w:asciiTheme="majorHAnsi" w:hAnsiTheme="majorHAnsi" w:cstheme="majorHAnsi"/>
          <w:color w:val="auto"/>
          <w:sz w:val="22"/>
          <w:szCs w:val="22"/>
        </w:rPr>
      </w:pPr>
      <w:r w:rsidRPr="00AB6773">
        <w:rPr>
          <w:rFonts w:asciiTheme="majorHAnsi" w:hAnsiTheme="majorHAnsi" w:cstheme="majorHAnsi"/>
          <w:caps w:val="0"/>
          <w:color w:val="auto"/>
          <w:sz w:val="22"/>
          <w:szCs w:val="22"/>
        </w:rPr>
        <w:t>FIRMA:</w:t>
      </w:r>
      <w:r w:rsidR="007624BF" w:rsidRPr="00AB6773">
        <w:rPr>
          <w:rFonts w:asciiTheme="majorHAnsi" w:hAnsiTheme="majorHAnsi" w:cstheme="majorHAnsi"/>
          <w:caps w:val="0"/>
          <w:color w:val="auto"/>
          <w:sz w:val="22"/>
          <w:szCs w:val="22"/>
        </w:rPr>
        <w:t xml:space="preserve"> </w:t>
      </w:r>
      <w:r w:rsidRPr="00AB6773">
        <w:rPr>
          <w:rFonts w:asciiTheme="majorHAnsi" w:hAnsiTheme="majorHAnsi" w:cstheme="majorHAnsi"/>
          <w:caps w:val="0"/>
          <w:color w:val="auto"/>
          <w:sz w:val="22"/>
          <w:szCs w:val="22"/>
        </w:rPr>
        <w:t>____________________________________</w:t>
      </w:r>
      <w:r w:rsidRPr="00AB6773">
        <w:rPr>
          <w:rFonts w:asciiTheme="majorHAnsi" w:hAnsiTheme="majorHAnsi" w:cstheme="majorHAnsi"/>
          <w:caps w:val="0"/>
          <w:color w:val="auto"/>
          <w:sz w:val="22"/>
          <w:szCs w:val="22"/>
        </w:rPr>
        <w:tab/>
        <w:t xml:space="preserve">       FECHA</w:t>
      </w:r>
      <w:r w:rsidRPr="00AB6773">
        <w:rPr>
          <w:rFonts w:asciiTheme="majorHAnsi" w:hAnsiTheme="majorHAnsi" w:cstheme="majorHAnsi"/>
          <w:color w:val="auto"/>
          <w:sz w:val="22"/>
          <w:szCs w:val="22"/>
        </w:rPr>
        <w:t xml:space="preserve">: </w:t>
      </w:r>
    </w:p>
    <w:p w14:paraId="5949D8C8" w14:textId="77777777" w:rsidR="00640A10" w:rsidRPr="00AB6773" w:rsidRDefault="00640A10" w:rsidP="008C5935">
      <w:pPr>
        <w:rPr>
          <w:rFonts w:asciiTheme="majorHAnsi" w:hAnsiTheme="majorHAnsi" w:cstheme="majorHAnsi"/>
          <w:sz w:val="22"/>
          <w:szCs w:val="22"/>
        </w:rPr>
      </w:pPr>
    </w:p>
    <w:p w14:paraId="010E561D" w14:textId="25532C12" w:rsidR="00DC3344" w:rsidRPr="00AB6773" w:rsidRDefault="00DC3344" w:rsidP="008C5935">
      <w:pPr>
        <w:rPr>
          <w:rFonts w:asciiTheme="majorHAnsi" w:hAnsiTheme="majorHAnsi" w:cstheme="majorHAnsi"/>
          <w:sz w:val="22"/>
          <w:szCs w:val="22"/>
        </w:rPr>
      </w:pPr>
      <w:r w:rsidRPr="00AB6773">
        <w:rPr>
          <w:rFonts w:asciiTheme="majorHAnsi" w:hAnsiTheme="majorHAnsi" w:cstheme="majorHAnsi"/>
          <w:sz w:val="22"/>
          <w:szCs w:val="22"/>
        </w:rPr>
        <w:t>¿</w:t>
      </w:r>
      <w:r w:rsidR="007B03BF" w:rsidRPr="00AB6773">
        <w:rPr>
          <w:rFonts w:asciiTheme="majorHAnsi" w:hAnsiTheme="majorHAnsi" w:cstheme="majorHAnsi"/>
          <w:sz w:val="22"/>
          <w:szCs w:val="22"/>
        </w:rPr>
        <w:t>A d</w:t>
      </w:r>
      <w:r w:rsidRPr="00AB6773">
        <w:rPr>
          <w:rFonts w:asciiTheme="majorHAnsi" w:hAnsiTheme="majorHAnsi" w:cstheme="majorHAnsi"/>
          <w:sz w:val="22"/>
          <w:szCs w:val="22"/>
        </w:rPr>
        <w:t>ónde se debe enviar el Certificado duplicado?</w:t>
      </w:r>
    </w:p>
    <w:p w14:paraId="1E0A47C4" w14:textId="77777777" w:rsidR="00DC3344" w:rsidRPr="00AB6773" w:rsidRDefault="00DC3344" w:rsidP="008C5935">
      <w:pPr>
        <w:rPr>
          <w:rFonts w:asciiTheme="majorHAnsi" w:hAnsiTheme="majorHAnsi" w:cstheme="majorHAnsi"/>
          <w:sz w:val="22"/>
          <w:szCs w:val="22"/>
        </w:rPr>
      </w:pPr>
    </w:p>
    <w:p w14:paraId="0B6FEAA5" w14:textId="5A517C62" w:rsidR="00DC3344" w:rsidRPr="00AB6773" w:rsidRDefault="000B5004" w:rsidP="00603B72">
      <w:pPr>
        <w:rPr>
          <w:rFonts w:asciiTheme="majorHAnsi" w:hAnsiTheme="majorHAnsi" w:cstheme="majorHAnsi"/>
          <w:sz w:val="22"/>
          <w:szCs w:val="22"/>
        </w:rPr>
      </w:pPr>
      <w:sdt>
        <w:sdtPr>
          <w:rPr>
            <w:rFonts w:asciiTheme="majorHAnsi" w:eastAsia="MS Gothic" w:hAnsiTheme="majorHAnsi" w:cstheme="majorHAnsi"/>
            <w:sz w:val="22"/>
            <w:szCs w:val="22"/>
          </w:rPr>
          <w:id w:val="-1833676797"/>
        </w:sdtPr>
        <w:sdtEndPr/>
        <w:sdtContent>
          <w:r w:rsidR="00DC3344" w:rsidRPr="00AB6773">
            <w:rPr>
              <w:rFonts w:ascii="Segoe UI Symbol" w:eastAsia="MS Gothic" w:hAnsi="Segoe UI Symbol" w:cs="Segoe UI Symbol"/>
              <w:sz w:val="22"/>
              <w:szCs w:val="22"/>
            </w:rPr>
            <w:t>☐</w:t>
          </w:r>
        </w:sdtContent>
      </w:sdt>
      <w:r w:rsidR="00F66321" w:rsidRPr="00AB6773">
        <w:rPr>
          <w:rStyle w:val="SubtitleChar"/>
          <w:rFonts w:asciiTheme="majorHAnsi" w:hAnsiTheme="majorHAnsi" w:cstheme="majorHAnsi"/>
          <w:color w:val="auto"/>
          <w:sz w:val="22"/>
          <w:szCs w:val="22"/>
        </w:rPr>
        <w:t xml:space="preserve"> Dirección </w:t>
      </w:r>
      <w:r w:rsidR="007B03BF" w:rsidRPr="00AB6773">
        <w:rPr>
          <w:rStyle w:val="SubtitleChar"/>
          <w:rFonts w:asciiTheme="majorHAnsi" w:hAnsiTheme="majorHAnsi" w:cstheme="majorHAnsi"/>
          <w:color w:val="auto"/>
          <w:sz w:val="22"/>
          <w:szCs w:val="22"/>
        </w:rPr>
        <w:t>POSTAL</w:t>
      </w:r>
      <w:r w:rsidR="00F66321" w:rsidRPr="00AB6773">
        <w:rPr>
          <w:rStyle w:val="SubtitleChar"/>
          <w:rFonts w:asciiTheme="majorHAnsi" w:hAnsiTheme="majorHAnsi" w:cstheme="majorHAnsi"/>
          <w:color w:val="auto"/>
          <w:sz w:val="22"/>
          <w:szCs w:val="22"/>
        </w:rPr>
        <w:tab/>
      </w:r>
      <w:sdt>
        <w:sdtPr>
          <w:rPr>
            <w:rFonts w:asciiTheme="majorHAnsi" w:eastAsia="MS Gothic" w:hAnsiTheme="majorHAnsi" w:cstheme="majorHAnsi"/>
            <w:caps/>
            <w:color w:val="595959" w:themeColor="text1" w:themeTint="A6"/>
            <w:spacing w:val="10"/>
            <w:sz w:val="22"/>
            <w:szCs w:val="22"/>
          </w:rPr>
          <w:id w:val="1897163086"/>
        </w:sdtPr>
        <w:sdtEndPr/>
        <w:sdtContent>
          <w:r w:rsidR="00DC3344" w:rsidRPr="00AB6773">
            <w:rPr>
              <w:rFonts w:ascii="Segoe UI Symbol" w:eastAsia="MS Gothic" w:hAnsi="Segoe UI Symbol" w:cs="Segoe UI Symbol"/>
              <w:sz w:val="22"/>
              <w:szCs w:val="22"/>
            </w:rPr>
            <w:t>☐</w:t>
          </w:r>
        </w:sdtContent>
      </w:sdt>
      <w:r w:rsidR="00F66321" w:rsidRPr="00AB6773">
        <w:rPr>
          <w:rStyle w:val="SubtitleChar"/>
          <w:rFonts w:asciiTheme="majorHAnsi" w:hAnsiTheme="majorHAnsi" w:cstheme="majorHAnsi"/>
          <w:color w:val="auto"/>
          <w:sz w:val="22"/>
          <w:szCs w:val="22"/>
        </w:rPr>
        <w:t xml:space="preserve"> </w:t>
      </w:r>
      <w:r w:rsidR="007B03BF" w:rsidRPr="00AB6773">
        <w:rPr>
          <w:rStyle w:val="SubtitleChar"/>
          <w:rFonts w:asciiTheme="majorHAnsi" w:hAnsiTheme="majorHAnsi" w:cstheme="majorHAnsi"/>
          <w:color w:val="auto"/>
          <w:sz w:val="22"/>
          <w:szCs w:val="22"/>
        </w:rPr>
        <w:t xml:space="preserve">DOMICILIO </w:t>
      </w:r>
      <w:r w:rsidR="00F66321" w:rsidRPr="00AB6773">
        <w:rPr>
          <w:rStyle w:val="SubtitleChar"/>
          <w:rFonts w:asciiTheme="majorHAnsi" w:hAnsiTheme="majorHAnsi" w:cstheme="majorHAnsi"/>
          <w:color w:val="auto"/>
          <w:sz w:val="22"/>
          <w:szCs w:val="22"/>
        </w:rPr>
        <w:t xml:space="preserve">permanente   </w:t>
      </w:r>
      <w:sdt>
        <w:sdtPr>
          <w:rPr>
            <w:rFonts w:asciiTheme="majorHAnsi" w:eastAsia="MS Gothic" w:hAnsiTheme="majorHAnsi" w:cstheme="majorHAnsi"/>
            <w:caps/>
            <w:color w:val="595959" w:themeColor="text1" w:themeTint="A6"/>
            <w:spacing w:val="10"/>
            <w:sz w:val="22"/>
            <w:szCs w:val="22"/>
          </w:rPr>
          <w:id w:val="1180621123"/>
        </w:sdtPr>
        <w:sdtEndPr/>
        <w:sdtContent>
          <w:r w:rsidR="00DC3344" w:rsidRPr="00AB6773">
            <w:rPr>
              <w:rFonts w:ascii="Segoe UI Symbol" w:eastAsia="MS Gothic" w:hAnsi="Segoe UI Symbol" w:cs="Segoe UI Symbol"/>
              <w:sz w:val="22"/>
              <w:szCs w:val="22"/>
            </w:rPr>
            <w:t>☐</w:t>
          </w:r>
        </w:sdtContent>
      </w:sdt>
      <w:r w:rsidR="00F66321" w:rsidRPr="00AB6773">
        <w:rPr>
          <w:rStyle w:val="SubtitleChar"/>
          <w:rFonts w:asciiTheme="majorHAnsi" w:hAnsiTheme="majorHAnsi" w:cstheme="majorHAnsi"/>
          <w:color w:val="auto"/>
          <w:sz w:val="22"/>
          <w:szCs w:val="22"/>
        </w:rPr>
        <w:t xml:space="preserve"> Dirección temporal </w:t>
      </w:r>
      <w:r w:rsidR="00F66321" w:rsidRPr="00AB6773">
        <w:rPr>
          <w:rStyle w:val="SubtitleChar"/>
          <w:rFonts w:asciiTheme="majorHAnsi" w:hAnsiTheme="majorHAnsi" w:cstheme="majorHAnsi"/>
          <w:color w:val="auto"/>
          <w:sz w:val="16"/>
          <w:szCs w:val="16"/>
        </w:rPr>
        <w:t>(indique a continuación)</w:t>
      </w:r>
      <w:r w:rsidR="00603B72" w:rsidRPr="00AB6773">
        <w:rPr>
          <w:rStyle w:val="SubtitleChar"/>
          <w:rFonts w:asciiTheme="majorHAnsi" w:hAnsiTheme="majorHAnsi" w:cstheme="majorHAnsi"/>
          <w:color w:val="auto"/>
          <w:sz w:val="16"/>
          <w:szCs w:val="16"/>
        </w:rPr>
        <w:t>:</w:t>
      </w:r>
    </w:p>
    <w:p w14:paraId="5F898302" w14:textId="77777777" w:rsidR="00DC3344" w:rsidRPr="00AB6773" w:rsidRDefault="00DC3344" w:rsidP="008C5935">
      <w:pPr>
        <w:rPr>
          <w:rFonts w:asciiTheme="majorHAnsi" w:hAnsiTheme="majorHAnsi" w:cstheme="majorHAnsi"/>
          <w:sz w:val="22"/>
          <w:szCs w:val="22"/>
        </w:rPr>
      </w:pPr>
      <w:r w:rsidRPr="00AB6773">
        <w:rPr>
          <w:rFonts w:asciiTheme="majorHAnsi" w:hAnsiTheme="majorHAnsi" w:cstheme="majorHAnsi"/>
          <w:sz w:val="22"/>
          <w:szCs w:val="22"/>
        </w:rPr>
        <w:t>____________________________________________________________________________________________</w:t>
      </w:r>
    </w:p>
    <w:p w14:paraId="3973DBBA" w14:textId="77777777" w:rsidR="00603B72" w:rsidRPr="00AB6773" w:rsidRDefault="00603B72" w:rsidP="008C5935">
      <w:pPr>
        <w:rPr>
          <w:rFonts w:asciiTheme="majorHAnsi" w:hAnsiTheme="majorHAnsi" w:cstheme="majorHAnsi"/>
          <w:sz w:val="22"/>
          <w:szCs w:val="22"/>
        </w:rPr>
      </w:pPr>
    </w:p>
    <w:p w14:paraId="2CC13142" w14:textId="77777777" w:rsidR="00893825" w:rsidRPr="00AB6773" w:rsidRDefault="00562736" w:rsidP="008C5935">
      <w:pPr>
        <w:pStyle w:val="Heading2"/>
        <w:rPr>
          <w:rFonts w:asciiTheme="majorHAnsi" w:hAnsiTheme="majorHAnsi" w:cstheme="majorHAnsi"/>
          <w:b/>
          <w:sz w:val="22"/>
          <w:szCs w:val="22"/>
        </w:rPr>
      </w:pPr>
      <w:r w:rsidRPr="00AB6773">
        <w:rPr>
          <w:rFonts w:asciiTheme="majorHAnsi" w:hAnsiTheme="majorHAnsi" w:cstheme="majorHAnsi"/>
          <w:b/>
          <w:sz w:val="22"/>
          <w:szCs w:val="22"/>
        </w:rPr>
        <w:t xml:space="preserve"> 11. Certificaciones (requerido para todas las solicitudes de enmienda)</w:t>
      </w:r>
    </w:p>
    <w:p w14:paraId="0A8B7DC8" w14:textId="77777777" w:rsidR="00893825" w:rsidRPr="00AB6773" w:rsidRDefault="00893825" w:rsidP="008C5935">
      <w:pPr>
        <w:rPr>
          <w:rFonts w:asciiTheme="majorHAnsi" w:hAnsiTheme="majorHAnsi" w:cstheme="majorHAnsi"/>
          <w:sz w:val="22"/>
          <w:szCs w:val="22"/>
        </w:rPr>
      </w:pPr>
    </w:p>
    <w:p w14:paraId="24651C1A" w14:textId="77777777" w:rsidR="00C02023" w:rsidRPr="00AB6773" w:rsidRDefault="00C02023" w:rsidP="008C5935">
      <w:pPr>
        <w:pStyle w:val="TableParagraph"/>
        <w:rPr>
          <w:rFonts w:asciiTheme="majorHAnsi" w:hAnsiTheme="majorHAnsi" w:cstheme="majorHAnsi"/>
          <w:b/>
          <w:i/>
        </w:rPr>
      </w:pPr>
      <w:r w:rsidRPr="00AB6773">
        <w:rPr>
          <w:rFonts w:asciiTheme="majorHAnsi" w:hAnsiTheme="majorHAnsi" w:cstheme="majorHAnsi"/>
          <w:b/>
          <w:i/>
        </w:rPr>
        <w:t xml:space="preserve">Todos los solicitantes deben leer y firmar todas las certificaciones y autorizaciones en esta sección. </w:t>
      </w:r>
    </w:p>
    <w:p w14:paraId="55F3DEFF" w14:textId="77777777" w:rsidR="00C02023" w:rsidRPr="00AB6773" w:rsidRDefault="00C02023" w:rsidP="008C5935">
      <w:pPr>
        <w:pStyle w:val="TableParagraph"/>
        <w:rPr>
          <w:rFonts w:asciiTheme="majorHAnsi" w:hAnsiTheme="majorHAnsi" w:cstheme="majorHAnsi"/>
          <w:b/>
          <w:i/>
        </w:rPr>
      </w:pPr>
    </w:p>
    <w:p w14:paraId="07BEB668" w14:textId="77777777" w:rsidR="00C02023" w:rsidRPr="00AB6773" w:rsidRDefault="00C02023" w:rsidP="008C5935">
      <w:pPr>
        <w:pStyle w:val="TableParagraph"/>
        <w:rPr>
          <w:rFonts w:asciiTheme="majorHAnsi" w:hAnsiTheme="majorHAnsi" w:cstheme="majorHAnsi"/>
        </w:rPr>
      </w:pPr>
      <w:r w:rsidRPr="00AB6773">
        <w:rPr>
          <w:rStyle w:val="IntenseEmphasis"/>
          <w:rFonts w:asciiTheme="majorHAnsi" w:hAnsiTheme="majorHAnsi" w:cstheme="majorHAnsi"/>
          <w:bCs w:val="0"/>
          <w:caps w:val="0"/>
          <w:color w:val="auto"/>
        </w:rPr>
        <w:t xml:space="preserve">Certificación de veracidad de la aplicación </w:t>
      </w:r>
    </w:p>
    <w:p w14:paraId="3A68581F" w14:textId="78287495" w:rsidR="00C02023" w:rsidRPr="00AB6773" w:rsidRDefault="00E912E7" w:rsidP="008C5935">
      <w:pPr>
        <w:pStyle w:val="TableParagraph"/>
        <w:rPr>
          <w:rFonts w:asciiTheme="majorHAnsi" w:hAnsiTheme="majorHAnsi" w:cstheme="majorHAnsi"/>
        </w:rPr>
      </w:pPr>
      <w:r w:rsidRPr="00AB6773">
        <w:rPr>
          <w:rFonts w:asciiTheme="majorHAnsi" w:hAnsiTheme="majorHAnsi" w:cstheme="majorHAnsi"/>
        </w:rPr>
        <w:br/>
      </w:r>
      <w:r w:rsidR="00C02023" w:rsidRPr="00AB6773">
        <w:rPr>
          <w:rFonts w:asciiTheme="majorHAnsi" w:hAnsiTheme="majorHAnsi" w:cstheme="majorHAnsi"/>
        </w:rPr>
        <w:t xml:space="preserve">Certifico que se recibirá una compensación por las actividades previstas de contratación de </w:t>
      </w:r>
      <w:r w:rsidR="004C6441" w:rsidRPr="00AB6773">
        <w:rPr>
          <w:rFonts w:asciiTheme="majorHAnsi" w:hAnsiTheme="majorHAnsi" w:cstheme="majorHAnsi"/>
        </w:rPr>
        <w:t>trabajo</w:t>
      </w:r>
      <w:r w:rsidR="00C02023" w:rsidRPr="00AB6773">
        <w:rPr>
          <w:rFonts w:asciiTheme="majorHAnsi" w:hAnsiTheme="majorHAnsi" w:cstheme="majorHAnsi"/>
        </w:rPr>
        <w:t xml:space="preserve"> agrícola y que todas las declaraciones hechas por mí en esta solicitud son verdaderas a mi leal saber y entender.</w:t>
      </w:r>
    </w:p>
    <w:p w14:paraId="50097AC6" w14:textId="77777777" w:rsidR="00C02023" w:rsidRPr="00AB6773" w:rsidRDefault="00C02023" w:rsidP="008C5935">
      <w:pPr>
        <w:pStyle w:val="TableParagraph"/>
        <w:rPr>
          <w:rFonts w:asciiTheme="majorHAnsi" w:hAnsiTheme="majorHAnsi" w:cstheme="majorHAnsi"/>
        </w:rPr>
      </w:pPr>
    </w:p>
    <w:p w14:paraId="16B7CBC8" w14:textId="77777777"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FIRMA: ______________________________________________       FECHA: __________________________</w:t>
      </w:r>
    </w:p>
    <w:p w14:paraId="241186EF" w14:textId="77777777" w:rsidR="00C02023" w:rsidRPr="00AB6773" w:rsidRDefault="00C02023" w:rsidP="008C5935">
      <w:pPr>
        <w:pStyle w:val="TableParagraph"/>
        <w:rPr>
          <w:rFonts w:asciiTheme="majorHAnsi" w:hAnsiTheme="majorHAnsi" w:cstheme="majorHAnsi"/>
          <w:b/>
          <w:color w:val="231F20"/>
          <w:spacing w:val="-3"/>
        </w:rPr>
      </w:pPr>
    </w:p>
    <w:p w14:paraId="7833DABE" w14:textId="77777777" w:rsidR="00A51DAD" w:rsidRPr="00AB6773" w:rsidRDefault="00A51DAD" w:rsidP="008C5935">
      <w:pPr>
        <w:pStyle w:val="TableParagraph"/>
        <w:rPr>
          <w:rFonts w:asciiTheme="majorHAnsi" w:hAnsiTheme="majorHAnsi" w:cstheme="majorHAnsi"/>
          <w:b/>
          <w:color w:val="231F20"/>
        </w:rPr>
      </w:pPr>
    </w:p>
    <w:p w14:paraId="70CD15EB" w14:textId="122EE673" w:rsidR="00A51DAD" w:rsidRPr="00AB6773" w:rsidRDefault="00A51DAD" w:rsidP="008C5935">
      <w:pPr>
        <w:pStyle w:val="TableParagraph"/>
        <w:rPr>
          <w:rFonts w:asciiTheme="majorHAnsi" w:hAnsiTheme="majorHAnsi" w:cstheme="majorHAnsi"/>
          <w:b/>
          <w:color w:val="231F20"/>
        </w:rPr>
      </w:pPr>
      <w:r w:rsidRPr="00AB6773">
        <w:rPr>
          <w:rFonts w:asciiTheme="majorHAnsi" w:hAnsiTheme="majorHAnsi" w:cstheme="majorHAnsi"/>
          <w:b/>
          <w:i/>
        </w:rPr>
        <w:t xml:space="preserve">La Sección 11 continúa en la siguiente página.  Complete toda la Sección 11.  </w:t>
      </w:r>
    </w:p>
    <w:p w14:paraId="44410039" w14:textId="77777777" w:rsidR="00A51DAD" w:rsidRPr="00AB6773" w:rsidRDefault="00A51DAD" w:rsidP="008C5935">
      <w:pPr>
        <w:pStyle w:val="TableParagraph"/>
        <w:rPr>
          <w:rFonts w:asciiTheme="majorHAnsi" w:hAnsiTheme="majorHAnsi" w:cstheme="majorHAnsi"/>
          <w:b/>
          <w:color w:val="231F20"/>
        </w:rPr>
      </w:pPr>
    </w:p>
    <w:p w14:paraId="4F72390B" w14:textId="06CEBD4E" w:rsidR="00C02023" w:rsidRPr="00AB6773" w:rsidRDefault="00C02023" w:rsidP="008C5935">
      <w:pPr>
        <w:pStyle w:val="TableParagraph"/>
        <w:rPr>
          <w:rFonts w:asciiTheme="majorHAnsi" w:eastAsia="Arial" w:hAnsiTheme="majorHAnsi" w:cstheme="majorHAnsi"/>
        </w:rPr>
      </w:pPr>
      <w:r w:rsidRPr="00AB6773">
        <w:rPr>
          <w:rFonts w:asciiTheme="majorHAnsi" w:hAnsiTheme="majorHAnsi" w:cstheme="majorHAnsi"/>
          <w:b/>
          <w:color w:val="231F20"/>
        </w:rPr>
        <w:t xml:space="preserve">Declaración de intención de cumplir con los requisitos de transporte de la Ley </w:t>
      </w:r>
      <w:r w:rsidR="007B03BF" w:rsidRPr="00AB6773">
        <w:rPr>
          <w:rFonts w:asciiTheme="majorHAnsi" w:hAnsiTheme="majorHAnsi" w:cstheme="majorHAnsi"/>
          <w:b/>
          <w:color w:val="231F20"/>
        </w:rPr>
        <w:t>P</w:t>
      </w:r>
      <w:r w:rsidRPr="00AB6773">
        <w:rPr>
          <w:rFonts w:asciiTheme="majorHAnsi" w:hAnsiTheme="majorHAnsi" w:cstheme="majorHAnsi"/>
          <w:b/>
          <w:color w:val="231F20"/>
        </w:rPr>
        <w:t xml:space="preserve">ara la </w:t>
      </w:r>
      <w:r w:rsidR="007B03BF" w:rsidRPr="00AB6773">
        <w:rPr>
          <w:rFonts w:asciiTheme="majorHAnsi" w:hAnsiTheme="majorHAnsi" w:cstheme="majorHAnsi"/>
          <w:b/>
          <w:color w:val="231F20"/>
        </w:rPr>
        <w:t>P</w:t>
      </w:r>
      <w:r w:rsidRPr="00AB6773">
        <w:rPr>
          <w:rFonts w:asciiTheme="majorHAnsi" w:hAnsiTheme="majorHAnsi" w:cstheme="majorHAnsi"/>
          <w:b/>
          <w:color w:val="231F20"/>
        </w:rPr>
        <w:t xml:space="preserve">rotección de </w:t>
      </w:r>
      <w:r w:rsidR="007B03BF" w:rsidRPr="00AB6773">
        <w:rPr>
          <w:rFonts w:asciiTheme="majorHAnsi" w:hAnsiTheme="majorHAnsi" w:cstheme="majorHAnsi"/>
          <w:b/>
          <w:color w:val="231F20"/>
        </w:rPr>
        <w:t>Obreros A</w:t>
      </w:r>
      <w:r w:rsidRPr="00AB6773">
        <w:rPr>
          <w:rFonts w:asciiTheme="majorHAnsi" w:hAnsiTheme="majorHAnsi" w:cstheme="majorHAnsi"/>
          <w:b/>
          <w:color w:val="231F20"/>
        </w:rPr>
        <w:t xml:space="preserve">grícolas </w:t>
      </w:r>
      <w:r w:rsidR="007B03BF" w:rsidRPr="00AB6773">
        <w:rPr>
          <w:rFonts w:asciiTheme="majorHAnsi" w:hAnsiTheme="majorHAnsi" w:cstheme="majorHAnsi"/>
          <w:b/>
          <w:color w:val="231F20"/>
        </w:rPr>
        <w:t>M</w:t>
      </w:r>
      <w:r w:rsidRPr="00AB6773">
        <w:rPr>
          <w:rFonts w:asciiTheme="majorHAnsi" w:hAnsiTheme="majorHAnsi" w:cstheme="majorHAnsi"/>
          <w:b/>
          <w:color w:val="231F20"/>
        </w:rPr>
        <w:t xml:space="preserve">igratorios y </w:t>
      </w:r>
      <w:r w:rsidR="007B03BF" w:rsidRPr="00AB6773">
        <w:rPr>
          <w:rFonts w:asciiTheme="majorHAnsi" w:hAnsiTheme="majorHAnsi" w:cstheme="majorHAnsi"/>
          <w:b/>
          <w:color w:val="231F20"/>
        </w:rPr>
        <w:t>T</w:t>
      </w:r>
      <w:r w:rsidR="00411B6E" w:rsidRPr="00AB6773">
        <w:rPr>
          <w:rFonts w:asciiTheme="majorHAnsi" w:hAnsiTheme="majorHAnsi" w:cstheme="majorHAnsi"/>
          <w:b/>
          <w:color w:val="231F20"/>
        </w:rPr>
        <w:t>emporeros</w:t>
      </w:r>
      <w:r w:rsidRPr="00AB6773">
        <w:rPr>
          <w:rFonts w:asciiTheme="majorHAnsi" w:hAnsiTheme="majorHAnsi" w:cstheme="majorHAnsi"/>
          <w:b/>
          <w:color w:val="231F20"/>
        </w:rPr>
        <w:t xml:space="preserve"> (MSPA):</w:t>
      </w:r>
      <w:r w:rsidR="00E912E7" w:rsidRPr="00AB6773">
        <w:rPr>
          <w:rFonts w:asciiTheme="majorHAnsi" w:hAnsiTheme="majorHAnsi" w:cstheme="majorHAnsi"/>
          <w:b/>
          <w:color w:val="231F20"/>
        </w:rPr>
        <w:br/>
      </w:r>
    </w:p>
    <w:p w14:paraId="6C033A01" w14:textId="19346EA2"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Al usar, o hacer que se use, cualquier vehículo para proporcionar transporte a trabajadores agrícolas migratorios o </w:t>
      </w:r>
      <w:r w:rsidR="00411B6E" w:rsidRPr="00AB6773">
        <w:rPr>
          <w:rFonts w:asciiTheme="majorHAnsi" w:hAnsiTheme="majorHAnsi" w:cstheme="majorHAnsi"/>
        </w:rPr>
        <w:t>temporeros</w:t>
      </w:r>
      <w:r w:rsidRPr="00AB6773">
        <w:rPr>
          <w:rFonts w:asciiTheme="majorHAnsi" w:hAnsiTheme="majorHAnsi" w:cstheme="majorHAnsi"/>
        </w:rPr>
        <w:t xml:space="preserve">, declaro que me aseguraré de que cada vehículo cumpla con </w:t>
      </w:r>
      <w:r w:rsidR="007B03BF" w:rsidRPr="00AB6773">
        <w:rPr>
          <w:rFonts w:asciiTheme="majorHAnsi" w:hAnsiTheme="majorHAnsi" w:cstheme="majorHAnsi"/>
        </w:rPr>
        <w:t>los reglamentos</w:t>
      </w:r>
      <w:r w:rsidRPr="00AB6773">
        <w:rPr>
          <w:rFonts w:asciiTheme="majorHAnsi" w:hAnsiTheme="majorHAnsi" w:cstheme="majorHAnsi"/>
        </w:rPr>
        <w:t xml:space="preserve"> de seguridad federales y estatales aplicables, que tenga una póliza de seguro o una fianza de responsabilidad vigente que me asegure contra la responsabilidad por daños a personas o propiedad que surjan del transporte de trabajadores agrícolas migratorios o </w:t>
      </w:r>
      <w:r w:rsidR="00411B6E" w:rsidRPr="00AB6773">
        <w:rPr>
          <w:rFonts w:asciiTheme="majorHAnsi" w:hAnsiTheme="majorHAnsi" w:cstheme="majorHAnsi"/>
        </w:rPr>
        <w:t>temporeros</w:t>
      </w:r>
      <w:r w:rsidRPr="00AB6773">
        <w:rPr>
          <w:rFonts w:asciiTheme="majorHAnsi" w:hAnsiTheme="majorHAnsi" w:cstheme="majorHAnsi"/>
        </w:rPr>
        <w:t xml:space="preserve"> en ese vehículo, y de que cada conductor tenga una licencia válida y apropiada para </w:t>
      </w:r>
      <w:r w:rsidR="007B03BF" w:rsidRPr="00AB6773">
        <w:rPr>
          <w:rFonts w:asciiTheme="majorHAnsi" w:hAnsiTheme="majorHAnsi" w:cstheme="majorHAnsi"/>
        </w:rPr>
        <w:t>manejar</w:t>
      </w:r>
      <w:r w:rsidRPr="00AB6773">
        <w:rPr>
          <w:rFonts w:asciiTheme="majorHAnsi" w:hAnsiTheme="majorHAnsi" w:cstheme="majorHAnsi"/>
        </w:rPr>
        <w:t xml:space="preserve"> el vehículo, según lo dispuesto por la ley </w:t>
      </w:r>
      <w:r w:rsidR="007B03BF" w:rsidRPr="00AB6773">
        <w:rPr>
          <w:rFonts w:asciiTheme="majorHAnsi" w:hAnsiTheme="majorHAnsi" w:cstheme="majorHAnsi"/>
        </w:rPr>
        <w:t>estatal</w:t>
      </w:r>
      <w:r w:rsidRPr="00AB6773">
        <w:rPr>
          <w:rFonts w:asciiTheme="majorHAnsi" w:hAnsiTheme="majorHAnsi" w:cstheme="majorHAnsi"/>
        </w:rPr>
        <w:t xml:space="preserve">.  Además, declaro que no transportaré a trabajadores agrícolas migratorios o </w:t>
      </w:r>
      <w:r w:rsidR="00411B6E" w:rsidRPr="00AB6773">
        <w:rPr>
          <w:rFonts w:asciiTheme="majorHAnsi" w:hAnsiTheme="majorHAnsi" w:cstheme="majorHAnsi"/>
        </w:rPr>
        <w:t>temporeros</w:t>
      </w:r>
      <w:r w:rsidRPr="00AB6773">
        <w:rPr>
          <w:rFonts w:asciiTheme="majorHAnsi" w:hAnsiTheme="majorHAnsi" w:cstheme="majorHAnsi"/>
        </w:rPr>
        <w:t xml:space="preserve"> en ningún vehículo que posea o controle hasta que haya presentado todas las pruebas escritas necesarias y se me </w:t>
      </w:r>
      <w:r w:rsidR="00AB6773">
        <w:rPr>
          <w:rFonts w:asciiTheme="majorHAnsi" w:hAnsiTheme="majorHAnsi" w:cstheme="majorHAnsi"/>
        </w:rPr>
        <w:t>haya emitido un Certificado de R</w:t>
      </w:r>
      <w:r w:rsidRPr="00AB6773">
        <w:rPr>
          <w:rFonts w:asciiTheme="majorHAnsi" w:hAnsiTheme="majorHAnsi" w:cstheme="majorHAnsi"/>
        </w:rPr>
        <w:t>egistro con el transporte autorizado, y que mantendré e</w:t>
      </w:r>
      <w:r w:rsidR="00E912E7" w:rsidRPr="00AB6773">
        <w:rPr>
          <w:rFonts w:asciiTheme="majorHAnsi" w:hAnsiTheme="majorHAnsi" w:cstheme="majorHAnsi"/>
        </w:rPr>
        <w:t>l/los</w:t>
      </w:r>
      <w:r w:rsidRPr="00AB6773">
        <w:rPr>
          <w:rFonts w:asciiTheme="majorHAnsi" w:hAnsiTheme="majorHAnsi" w:cstheme="majorHAnsi"/>
        </w:rPr>
        <w:t xml:space="preserve"> vehículo(s) de acuerdo con </w:t>
      </w:r>
      <w:r w:rsidR="007B03BF" w:rsidRPr="00AB6773">
        <w:rPr>
          <w:rFonts w:asciiTheme="majorHAnsi" w:hAnsiTheme="majorHAnsi" w:cstheme="majorHAnsi"/>
        </w:rPr>
        <w:t>los reglamentos</w:t>
      </w:r>
      <w:r w:rsidRPr="00AB6773">
        <w:rPr>
          <w:rFonts w:asciiTheme="majorHAnsi" w:hAnsiTheme="majorHAnsi" w:cstheme="majorHAnsi"/>
        </w:rPr>
        <w:t xml:space="preserve"> de seguridad federales y estatales aplicables, mantendré el seguro en </w:t>
      </w:r>
      <w:r w:rsidR="007B03BF" w:rsidRPr="00AB6773">
        <w:rPr>
          <w:rFonts w:asciiTheme="majorHAnsi" w:hAnsiTheme="majorHAnsi" w:cstheme="majorHAnsi"/>
        </w:rPr>
        <w:t>las cantidades requeridas</w:t>
      </w:r>
      <w:r w:rsidRPr="00AB6773">
        <w:rPr>
          <w:rFonts w:asciiTheme="majorHAnsi" w:hAnsiTheme="majorHAnsi" w:cstheme="majorHAnsi"/>
        </w:rPr>
        <w:t xml:space="preserve"> y se transportará a los trabajadores solo en las circunstancias que estén cubiertas por mi seguro.  </w:t>
      </w:r>
    </w:p>
    <w:p w14:paraId="52D51E7D" w14:textId="77777777" w:rsidR="00C02023" w:rsidRPr="00AB6773" w:rsidRDefault="00C02023" w:rsidP="008C5935">
      <w:pPr>
        <w:pStyle w:val="TableParagraph"/>
        <w:rPr>
          <w:rFonts w:asciiTheme="majorHAnsi" w:hAnsiTheme="majorHAnsi" w:cstheme="majorHAnsi"/>
        </w:rPr>
      </w:pPr>
    </w:p>
    <w:p w14:paraId="6B7AF1A4" w14:textId="3DF2B892" w:rsidR="00603B72" w:rsidRPr="00AB6773" w:rsidRDefault="00C02023" w:rsidP="007624BF">
      <w:pPr>
        <w:pStyle w:val="TableParagraph"/>
        <w:rPr>
          <w:rFonts w:asciiTheme="majorHAnsi" w:hAnsiTheme="majorHAnsi" w:cstheme="majorHAnsi"/>
        </w:rPr>
      </w:pPr>
      <w:r w:rsidRPr="00AB6773">
        <w:rPr>
          <w:rFonts w:asciiTheme="majorHAnsi" w:hAnsiTheme="majorHAnsi" w:cstheme="majorHAnsi"/>
          <w:color w:val="231F20"/>
        </w:rPr>
        <w:t>FIRMA: ______________________________________        FECHA: _____________________________</w:t>
      </w:r>
      <w:r w:rsidR="00AB6773" w:rsidRPr="00AB6773">
        <w:rPr>
          <w:rFonts w:asciiTheme="majorHAnsi" w:hAnsiTheme="majorHAnsi" w:cstheme="majorHAnsi"/>
          <w:color w:val="231F20"/>
        </w:rPr>
        <w:br/>
      </w:r>
      <w:r w:rsidR="007624BF" w:rsidRPr="00AB6773">
        <w:rPr>
          <w:rFonts w:asciiTheme="majorHAnsi" w:hAnsiTheme="majorHAnsi" w:cstheme="majorHAnsi"/>
          <w:color w:val="231F20"/>
        </w:rPr>
        <w:br/>
      </w:r>
    </w:p>
    <w:p w14:paraId="669501C2" w14:textId="32A1B25D" w:rsidR="00C02023" w:rsidRPr="00AB6773" w:rsidRDefault="00C02023" w:rsidP="008C5935">
      <w:pPr>
        <w:pStyle w:val="TableParagraph"/>
        <w:rPr>
          <w:rFonts w:asciiTheme="majorHAnsi" w:hAnsiTheme="majorHAnsi" w:cstheme="majorHAnsi"/>
          <w:b/>
        </w:rPr>
      </w:pPr>
      <w:r w:rsidRPr="00AB6773">
        <w:rPr>
          <w:rFonts w:asciiTheme="majorHAnsi" w:hAnsiTheme="majorHAnsi" w:cstheme="majorHAnsi"/>
          <w:b/>
        </w:rPr>
        <w:t xml:space="preserve">Autorización del </w:t>
      </w:r>
      <w:proofErr w:type="gramStart"/>
      <w:r w:rsidRPr="00AB6773">
        <w:rPr>
          <w:rFonts w:asciiTheme="majorHAnsi" w:hAnsiTheme="majorHAnsi" w:cstheme="majorHAnsi"/>
          <w:b/>
        </w:rPr>
        <w:t>Secretario</w:t>
      </w:r>
      <w:proofErr w:type="gramEnd"/>
      <w:r w:rsidRPr="00AB6773">
        <w:rPr>
          <w:rFonts w:asciiTheme="majorHAnsi" w:hAnsiTheme="majorHAnsi" w:cstheme="majorHAnsi"/>
          <w:b/>
        </w:rPr>
        <w:t xml:space="preserve"> para aceptar un proceso legal</w:t>
      </w:r>
      <w:r w:rsidR="00E912E7" w:rsidRPr="00AB6773">
        <w:rPr>
          <w:rFonts w:asciiTheme="majorHAnsi" w:hAnsiTheme="majorHAnsi" w:cstheme="majorHAnsi"/>
          <w:b/>
        </w:rPr>
        <w:br/>
      </w:r>
    </w:p>
    <w:p w14:paraId="7D715FF1" w14:textId="0DAB9E51"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La siguiente autorización se</w:t>
      </w:r>
      <w:r w:rsidR="00E912E7" w:rsidRPr="00AB6773">
        <w:rPr>
          <w:rFonts w:asciiTheme="majorHAnsi" w:hAnsiTheme="majorHAnsi" w:cstheme="majorHAnsi"/>
        </w:rPr>
        <w:t xml:space="preserve"> ejecuta de conformidad con la S</w:t>
      </w:r>
      <w:r w:rsidRPr="00AB6773">
        <w:rPr>
          <w:rFonts w:asciiTheme="majorHAnsi" w:hAnsiTheme="majorHAnsi" w:cstheme="majorHAnsi"/>
        </w:rPr>
        <w:t>ección 102(5) de la MSPA. 29 U.S.C. § 1812(5); 29</w:t>
      </w:r>
      <w:r w:rsidR="00C33CDC" w:rsidRPr="00AB6773">
        <w:rPr>
          <w:rFonts w:asciiTheme="majorHAnsi" w:hAnsiTheme="majorHAnsi" w:cstheme="majorHAnsi"/>
        </w:rPr>
        <w:t xml:space="preserve"> CFR</w:t>
      </w:r>
      <w:r w:rsidRPr="00AB6773">
        <w:rPr>
          <w:rFonts w:asciiTheme="majorHAnsi" w:hAnsiTheme="majorHAnsi" w:cstheme="majorHAnsi"/>
        </w:rPr>
        <w:t xml:space="preserve"> § 500.45(e).</w:t>
      </w:r>
    </w:p>
    <w:p w14:paraId="017A930C" w14:textId="77777777" w:rsidR="00C02023" w:rsidRPr="00AB6773" w:rsidRDefault="00C02023" w:rsidP="008C5935">
      <w:pPr>
        <w:pStyle w:val="TableParagraph"/>
        <w:rPr>
          <w:rFonts w:asciiTheme="majorHAnsi" w:hAnsiTheme="majorHAnsi" w:cstheme="majorHAnsi"/>
        </w:rPr>
      </w:pPr>
    </w:p>
    <w:p w14:paraId="5667D573" w14:textId="46CEE921" w:rsidR="00C02023" w:rsidRPr="00AB6773" w:rsidRDefault="00C02023" w:rsidP="008C5935">
      <w:pPr>
        <w:pStyle w:val="TableParagraph"/>
        <w:rPr>
          <w:rFonts w:asciiTheme="majorHAnsi" w:hAnsiTheme="majorHAnsi" w:cstheme="majorHAnsi"/>
        </w:rPr>
      </w:pPr>
      <w:r w:rsidRPr="00AB6773">
        <w:rPr>
          <w:rFonts w:asciiTheme="majorHAnsi" w:hAnsiTheme="majorHAnsi" w:cstheme="majorHAnsi"/>
        </w:rPr>
        <w:t xml:space="preserve">“Por la presente designo y nombro al Secretario de Trabajo del Departamento de Trabajo de los Estados Unidos como mi agente legal para aceptar </w:t>
      </w:r>
      <w:r w:rsidR="00C33CDC" w:rsidRPr="00AB6773">
        <w:rPr>
          <w:rFonts w:asciiTheme="majorHAnsi" w:hAnsiTheme="majorHAnsi" w:cstheme="majorHAnsi"/>
        </w:rPr>
        <w:t>avisos de</w:t>
      </w:r>
      <w:r w:rsidRPr="00AB6773">
        <w:rPr>
          <w:rFonts w:asciiTheme="majorHAnsi" w:hAnsiTheme="majorHAnsi" w:cstheme="majorHAnsi"/>
        </w:rPr>
        <w:t xml:space="preserve"> citaciones en cualquier acción</w:t>
      </w:r>
      <w:r w:rsidR="00C33CDC" w:rsidRPr="00AB6773">
        <w:rPr>
          <w:rFonts w:asciiTheme="majorHAnsi" w:hAnsiTheme="majorHAnsi" w:cstheme="majorHAnsi"/>
        </w:rPr>
        <w:t xml:space="preserve"> legal interpuesta en mi</w:t>
      </w:r>
      <w:r w:rsidRPr="00AB6773">
        <w:rPr>
          <w:rFonts w:asciiTheme="majorHAnsi" w:hAnsiTheme="majorHAnsi" w:cstheme="majorHAnsi"/>
        </w:rPr>
        <w:t xml:space="preserve"> contra durante</w:t>
      </w:r>
      <w:r w:rsidR="00C33CDC" w:rsidRPr="00AB6773">
        <w:rPr>
          <w:rFonts w:asciiTheme="majorHAnsi" w:hAnsiTheme="majorHAnsi" w:cstheme="majorHAnsi"/>
        </w:rPr>
        <w:t xml:space="preserve"> cualquier plazo en</w:t>
      </w:r>
      <w:r w:rsidRPr="00AB6773">
        <w:rPr>
          <w:rFonts w:asciiTheme="majorHAnsi" w:hAnsiTheme="majorHAnsi" w:cstheme="majorHAnsi"/>
        </w:rPr>
        <w:t xml:space="preserve"> el cual yo me haya apartado de la jurisdicción en la </w:t>
      </w:r>
      <w:r w:rsidR="00C33CDC" w:rsidRPr="00AB6773">
        <w:rPr>
          <w:rFonts w:asciiTheme="majorHAnsi" w:hAnsiTheme="majorHAnsi" w:cstheme="majorHAnsi"/>
        </w:rPr>
        <w:t xml:space="preserve">cual se inicie </w:t>
      </w:r>
      <w:r w:rsidRPr="00AB6773">
        <w:rPr>
          <w:rFonts w:asciiTheme="majorHAnsi" w:hAnsiTheme="majorHAnsi" w:cstheme="majorHAnsi"/>
        </w:rPr>
        <w:t>dicha acción</w:t>
      </w:r>
      <w:r w:rsidR="00C33CDC" w:rsidRPr="00AB6773">
        <w:rPr>
          <w:rFonts w:asciiTheme="majorHAnsi" w:hAnsiTheme="majorHAnsi" w:cstheme="majorHAnsi"/>
        </w:rPr>
        <w:t xml:space="preserve"> legal</w:t>
      </w:r>
      <w:r w:rsidRPr="00AB6773">
        <w:rPr>
          <w:rFonts w:asciiTheme="majorHAnsi" w:hAnsiTheme="majorHAnsi" w:cstheme="majorHAnsi"/>
        </w:rPr>
        <w:t xml:space="preserve"> o </w:t>
      </w:r>
      <w:r w:rsidR="00C33CDC" w:rsidRPr="00AB6773">
        <w:rPr>
          <w:rFonts w:asciiTheme="majorHAnsi" w:hAnsiTheme="majorHAnsi" w:cstheme="majorHAnsi"/>
        </w:rPr>
        <w:t xml:space="preserve">por cualquier otra razón </w:t>
      </w:r>
      <w:r w:rsidRPr="00AB6773">
        <w:rPr>
          <w:rFonts w:asciiTheme="majorHAnsi" w:hAnsiTheme="majorHAnsi" w:cstheme="majorHAnsi"/>
        </w:rPr>
        <w:t xml:space="preserve">no esté disponible para aceptar </w:t>
      </w:r>
      <w:r w:rsidR="00C33CDC" w:rsidRPr="00AB6773">
        <w:rPr>
          <w:rFonts w:asciiTheme="majorHAnsi" w:hAnsiTheme="majorHAnsi" w:cstheme="majorHAnsi"/>
        </w:rPr>
        <w:t>tales avisos</w:t>
      </w:r>
      <w:r w:rsidRPr="00AB6773">
        <w:rPr>
          <w:rFonts w:asciiTheme="majorHAnsi" w:hAnsiTheme="majorHAnsi" w:cstheme="majorHAnsi"/>
        </w:rPr>
        <w:t>, y bajo las condiciones</w:t>
      </w:r>
      <w:r w:rsidR="00C33CDC" w:rsidRPr="00AB6773">
        <w:rPr>
          <w:rFonts w:asciiTheme="majorHAnsi" w:hAnsiTheme="majorHAnsi" w:cstheme="majorHAnsi"/>
        </w:rPr>
        <w:t xml:space="preserve"> y los términos establecidos por</w:t>
      </w:r>
      <w:r w:rsidRPr="00AB6773">
        <w:rPr>
          <w:rFonts w:asciiTheme="majorHAnsi" w:hAnsiTheme="majorHAnsi" w:cstheme="majorHAnsi"/>
        </w:rPr>
        <w:t xml:space="preserve"> el tribunal en el que se </w:t>
      </w:r>
      <w:r w:rsidR="00C33CDC" w:rsidRPr="00AB6773">
        <w:rPr>
          <w:rFonts w:asciiTheme="majorHAnsi" w:hAnsiTheme="majorHAnsi" w:cstheme="majorHAnsi"/>
        </w:rPr>
        <w:t xml:space="preserve">haya iniciado tal </w:t>
      </w:r>
      <w:r w:rsidRPr="00AB6773">
        <w:rPr>
          <w:rFonts w:asciiTheme="majorHAnsi" w:hAnsiTheme="majorHAnsi" w:cstheme="majorHAnsi"/>
        </w:rPr>
        <w:t>acción</w:t>
      </w:r>
      <w:r w:rsidR="00C33CDC" w:rsidRPr="00AB6773">
        <w:rPr>
          <w:rFonts w:asciiTheme="majorHAnsi" w:hAnsiTheme="majorHAnsi" w:cstheme="majorHAnsi"/>
        </w:rPr>
        <w:t xml:space="preserve"> legal</w:t>
      </w:r>
      <w:r w:rsidRPr="00AB6773">
        <w:rPr>
          <w:rFonts w:asciiTheme="majorHAnsi" w:hAnsiTheme="majorHAnsi" w:cstheme="majorHAnsi"/>
        </w:rPr>
        <w:t>”.</w:t>
      </w:r>
    </w:p>
    <w:p w14:paraId="68748F6B" w14:textId="77777777" w:rsidR="00C02023" w:rsidRPr="00AB6773" w:rsidRDefault="00C02023" w:rsidP="008C5935">
      <w:pPr>
        <w:pStyle w:val="TableParagraph"/>
        <w:rPr>
          <w:rFonts w:asciiTheme="majorHAnsi" w:hAnsiTheme="majorHAnsi" w:cstheme="majorHAnsi"/>
        </w:rPr>
      </w:pPr>
    </w:p>
    <w:p w14:paraId="7254A998" w14:textId="1073E04C" w:rsidR="00EB6631" w:rsidRPr="00AB6773" w:rsidRDefault="00C02023" w:rsidP="00AB6773">
      <w:pPr>
        <w:pStyle w:val="TableParagraph"/>
        <w:rPr>
          <w:rFonts w:asciiTheme="majorHAnsi" w:hAnsiTheme="majorHAnsi" w:cstheme="majorHAnsi"/>
        </w:rPr>
      </w:pPr>
      <w:r w:rsidRPr="00AB6773">
        <w:rPr>
          <w:rFonts w:asciiTheme="majorHAnsi" w:hAnsiTheme="majorHAnsi" w:cstheme="majorHAnsi"/>
        </w:rPr>
        <w:t xml:space="preserve">FIRMA: </w:t>
      </w:r>
      <w:r w:rsidRPr="00AB6773">
        <w:rPr>
          <w:rFonts w:asciiTheme="majorHAnsi" w:hAnsiTheme="majorHAnsi" w:cstheme="majorHAnsi"/>
        </w:rPr>
        <w:tab/>
        <w:t xml:space="preserve">___________________________________________ </w:t>
      </w:r>
      <w:r w:rsidRPr="00AB6773">
        <w:rPr>
          <w:rFonts w:asciiTheme="majorHAnsi" w:hAnsiTheme="majorHAnsi" w:cstheme="majorHAnsi"/>
        </w:rPr>
        <w:tab/>
        <w:t xml:space="preserve">FECHA: _____________________ </w:t>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7624BF" w:rsidRPr="00AB6773">
        <w:rPr>
          <w:rFonts w:asciiTheme="majorHAnsi" w:hAnsiTheme="majorHAnsi" w:cstheme="majorHAnsi"/>
        </w:rPr>
        <w:br/>
      </w:r>
      <w:r w:rsidR="00AB6773" w:rsidRPr="00AB6773">
        <w:rPr>
          <w:rFonts w:asciiTheme="majorHAnsi" w:hAnsiTheme="majorHAnsi" w:cstheme="majorHAnsi"/>
          <w:noProof/>
          <w:lang w:val="en-US"/>
        </w:rPr>
        <w:drawing>
          <wp:anchor distT="0" distB="0" distL="114300" distR="114300" simplePos="0" relativeHeight="251665408" behindDoc="0" locked="0" layoutInCell="1" allowOverlap="1" wp14:anchorId="51629108" wp14:editId="7766E18A">
            <wp:simplePos x="0" y="0"/>
            <wp:positionH relativeFrom="margin">
              <wp:posOffset>5980527</wp:posOffset>
            </wp:positionH>
            <wp:positionV relativeFrom="paragraph">
              <wp:posOffset>-14067</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anchor>
        </w:drawing>
      </w:r>
      <w:r w:rsidR="00AB6773" w:rsidRPr="00AB6773">
        <w:rPr>
          <w:rFonts w:asciiTheme="majorHAnsi" w:hAnsiTheme="majorHAnsi" w:cstheme="majorHAnsi"/>
          <w:noProof/>
          <w:lang w:val="en-US"/>
        </w:rPr>
        <mc:AlternateContent>
          <mc:Choice Requires="wps">
            <w:drawing>
              <wp:anchor distT="45720" distB="45720" distL="114300" distR="114300" simplePos="0" relativeHeight="251666432" behindDoc="0" locked="0" layoutInCell="1" allowOverlap="1" wp14:anchorId="50F63A69" wp14:editId="2353E81A">
                <wp:simplePos x="0" y="0"/>
                <wp:positionH relativeFrom="margin">
                  <wp:align>left</wp:align>
                </wp:positionH>
                <wp:positionV relativeFrom="paragraph">
                  <wp:posOffset>-185420</wp:posOffset>
                </wp:positionV>
                <wp:extent cx="6118860" cy="619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19760"/>
                        </a:xfrm>
                        <a:prstGeom prst="rect">
                          <a:avLst/>
                        </a:prstGeom>
                        <a:noFill/>
                        <a:ln w="9525">
                          <a:noFill/>
                          <a:miter lim="800000"/>
                          <a:headEnd/>
                          <a:tailEnd/>
                        </a:ln>
                      </wps:spPr>
                      <wps:txbx>
                        <w:txbxContent>
                          <w:p w14:paraId="7F19B44D" w14:textId="165CD84F" w:rsidR="008F0EC6" w:rsidRPr="006973ED" w:rsidRDefault="008F0EC6" w:rsidP="00EB6631">
                            <w:pPr>
                              <w:pStyle w:val="Subtitle"/>
                              <w:rPr>
                                <w:b/>
                                <w:color w:val="FFFFFF" w:themeColor="background1"/>
                              </w:rPr>
                            </w:pPr>
                            <w:r>
                              <w:rPr>
                                <w:b/>
                                <w:color w:val="FFFFFF" w:themeColor="background1"/>
                              </w:rPr>
                              <w:t>Instrucciones para completar el formulario WH-540 para solicitar la enmienda de un Certificado de registro de contratista de trabajo agrícola o de empleado de contratista de trabajo agrícola</w:t>
                            </w:r>
                          </w:p>
                          <w:p w14:paraId="1826E377" w14:textId="77777777" w:rsidR="008F0EC6" w:rsidRDefault="008F0EC6" w:rsidP="00EB6631">
                            <w:pPr>
                              <w:rPr>
                                <w:color w:val="FFFFFF" w:themeColor="background1"/>
                              </w:rPr>
                            </w:pPr>
                          </w:p>
                          <w:p w14:paraId="26F0F884" w14:textId="77777777" w:rsidR="008F0EC6" w:rsidRPr="00A741A7" w:rsidRDefault="008F0EC6" w:rsidP="00EB6631">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F63A69" id="_x0000_s1027" type="#_x0000_t202" style="position:absolute;margin-left:0;margin-top:-14.6pt;width:481.8pt;height:48.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" filled="f" stroked="f">
                <v:textbox>
                  <w:txbxContent>
                    <w:p w14:paraId="7F19B44D" w14:textId="165CD84F" w:rsidR="008F0EC6" w:rsidRPr="006973ED" w:rsidRDefault="008F0EC6" w:rsidP="00EB6631">
                      <w:pPr>
                        <w:pStyle w:val="Subtitle"/>
                        <w:rPr>
                          <w:b/>
                          <w:color w:val="FFFFFF" w:themeColor="background1"/>
                        </w:rPr>
                      </w:pPr>
                      <w:r>
                        <w:rPr>
                          <w:b/>
                          <w:color w:val="FFFFFF" w:themeColor="background1"/>
                        </w:rPr>
                        <w:t>Instrucciones para completar el formulario WH-540 para solicitar la enmienda de un Certificado de registro de contratista de trabajo agrícola o de empleado de contratista de trabajo agrícola</w:t>
                      </w:r>
                    </w:p>
                    <w:p w14:paraId="1826E377" w14:textId="77777777" w:rsidR="008F0EC6" w:rsidRDefault="008F0EC6" w:rsidP="00EB6631">
                      <w:pPr>
                        <w:rPr>
                          <w:color w:val="FFFFFF" w:themeColor="background1"/>
                        </w:rPr>
                      </w:pPr>
                    </w:p>
                    <w:p w14:paraId="26F0F884" w14:textId="77777777" w:rsidR="008F0EC6" w:rsidRPr="00A741A7" w:rsidRDefault="008F0EC6" w:rsidP="00EB6631">
                      <w:pPr>
                        <w:rPr>
                          <w:color w:val="FFFFFF" w:themeColor="background1"/>
                        </w:rPr>
                      </w:pPr>
                    </w:p>
                  </w:txbxContent>
                </v:textbox>
                <w10:wrap anchorx="margin"/>
              </v:shape>
            </w:pict>
          </mc:Fallback>
        </mc:AlternateContent>
      </w:r>
      <w:r w:rsidR="00AB6773" w:rsidRPr="00AB6773">
        <w:rPr>
          <w:rFonts w:asciiTheme="majorHAnsi" w:hAnsiTheme="majorHAnsi" w:cstheme="majorHAnsi"/>
          <w:noProof/>
          <w:lang w:val="en-US"/>
        </w:rPr>
        <mc:AlternateContent>
          <mc:Choice Requires="wps">
            <w:drawing>
              <wp:anchor distT="0" distB="0" distL="114300" distR="114300" simplePos="0" relativeHeight="251664384" behindDoc="0" locked="0" layoutInCell="1" allowOverlap="1" wp14:anchorId="3F88224D" wp14:editId="0A878865">
                <wp:simplePos x="0" y="0"/>
                <wp:positionH relativeFrom="margin">
                  <wp:align>right</wp:align>
                </wp:positionH>
                <wp:positionV relativeFrom="paragraph">
                  <wp:posOffset>-191477</wp:posOffset>
                </wp:positionV>
                <wp:extent cx="6980555" cy="668020"/>
                <wp:effectExtent l="0" t="0" r="1079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0555" cy="668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DFF98" id="Rectangle 3" o:spid="_x0000_s1026" style="position:absolute;margin-left:498.45pt;margin-top:-15.1pt;width:549.65pt;height:52.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" fillcolor="#4a66ac [3204]" strokecolor="#243255 [1604]" strokeweight="1pt">
                <v:path arrowok="t"/>
                <w10:wrap anchorx="margin"/>
              </v:rect>
            </w:pict>
          </mc:Fallback>
        </mc:AlternateContent>
      </w:r>
      <w:r w:rsidR="00AB6773" w:rsidRPr="00AB6773">
        <w:rPr>
          <w:rFonts w:asciiTheme="majorHAnsi" w:hAnsiTheme="majorHAnsi" w:cstheme="majorHAnsi"/>
        </w:rPr>
        <w:br/>
      </w:r>
      <w:r w:rsidR="00AB6773" w:rsidRPr="00AB6773">
        <w:rPr>
          <w:rFonts w:asciiTheme="majorHAnsi" w:hAnsiTheme="majorHAnsi" w:cstheme="majorHAnsi"/>
        </w:rPr>
        <w:br/>
      </w:r>
    </w:p>
    <w:p w14:paraId="34FB25D4" w14:textId="77777777" w:rsidR="00603B72" w:rsidRPr="00AB6773" w:rsidRDefault="00603B72" w:rsidP="00EB6631">
      <w:pPr>
        <w:contextualSpacing/>
        <w:rPr>
          <w:rFonts w:asciiTheme="majorHAnsi" w:hAnsiTheme="majorHAnsi" w:cstheme="majorHAnsi"/>
          <w:sz w:val="22"/>
          <w:szCs w:val="22"/>
        </w:rPr>
      </w:pPr>
    </w:p>
    <w:p w14:paraId="21E7085D" w14:textId="77777777" w:rsidR="00EB6631" w:rsidRPr="00AB6773"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AB6773">
        <w:rPr>
          <w:rFonts w:asciiTheme="majorHAnsi" w:hAnsiTheme="majorHAnsi" w:cstheme="majorHAnsi"/>
          <w:b/>
          <w:caps/>
          <w:sz w:val="22"/>
          <w:szCs w:val="22"/>
        </w:rPr>
        <w:t>¿Quién debe presentar una solicitud de enmienda?</w:t>
      </w:r>
    </w:p>
    <w:p w14:paraId="3738A32A" w14:textId="77777777" w:rsidR="00EB6631" w:rsidRPr="00AB6773" w:rsidRDefault="00EB6631" w:rsidP="00EB6631">
      <w:pPr>
        <w:contextualSpacing/>
        <w:rPr>
          <w:rFonts w:asciiTheme="majorHAnsi" w:hAnsiTheme="majorHAnsi" w:cstheme="majorHAnsi"/>
          <w:sz w:val="22"/>
          <w:szCs w:val="22"/>
        </w:rPr>
      </w:pPr>
    </w:p>
    <w:p w14:paraId="12D851C3" w14:textId="32E9601D"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Los individuos y las empresas utilizan este formulario para solicitar al Departamento de Trabajo de los </w:t>
      </w:r>
      <w:proofErr w:type="gramStart"/>
      <w:r w:rsidR="002C147E" w:rsidRPr="00AB6773">
        <w:rPr>
          <w:rFonts w:asciiTheme="majorHAnsi" w:hAnsiTheme="majorHAnsi" w:cstheme="majorHAnsi"/>
          <w:sz w:val="22"/>
          <w:szCs w:val="22"/>
        </w:rPr>
        <w:t>EEUU</w:t>
      </w:r>
      <w:proofErr w:type="gramEnd"/>
      <w:r w:rsidRPr="00AB6773">
        <w:rPr>
          <w:rFonts w:asciiTheme="majorHAnsi" w:hAnsiTheme="majorHAnsi" w:cstheme="majorHAnsi"/>
          <w:sz w:val="22"/>
          <w:szCs w:val="22"/>
        </w:rPr>
        <w:t xml:space="preserve"> </w:t>
      </w:r>
      <w:r w:rsidR="002C147E" w:rsidRPr="00AB6773">
        <w:rPr>
          <w:rFonts w:asciiTheme="majorHAnsi" w:hAnsiTheme="majorHAnsi" w:cstheme="majorHAnsi"/>
          <w:sz w:val="22"/>
          <w:szCs w:val="22"/>
        </w:rPr>
        <w:t>una enmienda vigente</w:t>
      </w:r>
      <w:r w:rsidR="00AB6773">
        <w:rPr>
          <w:rFonts w:asciiTheme="majorHAnsi" w:hAnsiTheme="majorHAnsi" w:cstheme="majorHAnsi"/>
          <w:sz w:val="22"/>
          <w:szCs w:val="22"/>
        </w:rPr>
        <w:t xml:space="preserve"> de un Certificado de R</w:t>
      </w:r>
      <w:r w:rsidRPr="00AB6773">
        <w:rPr>
          <w:rFonts w:asciiTheme="majorHAnsi" w:hAnsiTheme="majorHAnsi" w:cstheme="majorHAnsi"/>
          <w:sz w:val="22"/>
          <w:szCs w:val="22"/>
        </w:rPr>
        <w:t xml:space="preserve">egistro de contratista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w:t>
      </w:r>
      <w:r w:rsidR="002C147E" w:rsidRPr="00AB6773">
        <w:rPr>
          <w:rFonts w:asciiTheme="majorHAnsi" w:hAnsiTheme="majorHAnsi" w:cstheme="majorHAnsi"/>
          <w:sz w:val="22"/>
          <w:szCs w:val="22"/>
        </w:rPr>
        <w:t>“</w:t>
      </w:r>
      <w:r w:rsidRPr="00AB6773">
        <w:rPr>
          <w:rFonts w:asciiTheme="majorHAnsi" w:hAnsiTheme="majorHAnsi" w:cstheme="majorHAnsi"/>
          <w:sz w:val="22"/>
          <w:szCs w:val="22"/>
        </w:rPr>
        <w:t>FLC</w:t>
      </w:r>
      <w:r w:rsidR="002C147E" w:rsidRPr="00AB6773">
        <w:rPr>
          <w:rFonts w:asciiTheme="majorHAnsi" w:hAnsiTheme="majorHAnsi" w:cstheme="majorHAnsi"/>
          <w:sz w:val="22"/>
          <w:szCs w:val="22"/>
        </w:rPr>
        <w:t>” por sus siglas en inglés</w:t>
      </w:r>
      <w:r w:rsidRPr="00AB6773">
        <w:rPr>
          <w:rFonts w:asciiTheme="majorHAnsi" w:hAnsiTheme="majorHAnsi" w:cstheme="majorHAnsi"/>
          <w:sz w:val="22"/>
          <w:szCs w:val="22"/>
        </w:rPr>
        <w:t xml:space="preserve">) o de empleado de contratista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w:t>
      </w:r>
      <w:r w:rsidR="002C147E" w:rsidRPr="00AB6773">
        <w:rPr>
          <w:rFonts w:asciiTheme="majorHAnsi" w:hAnsiTheme="majorHAnsi" w:cstheme="majorHAnsi"/>
          <w:sz w:val="22"/>
          <w:szCs w:val="22"/>
        </w:rPr>
        <w:t>“</w:t>
      </w:r>
      <w:r w:rsidRPr="00AB6773">
        <w:rPr>
          <w:rFonts w:asciiTheme="majorHAnsi" w:hAnsiTheme="majorHAnsi" w:cstheme="majorHAnsi"/>
          <w:sz w:val="22"/>
          <w:szCs w:val="22"/>
        </w:rPr>
        <w:t>FLCE</w:t>
      </w:r>
      <w:r w:rsidR="002C147E" w:rsidRPr="00AB6773">
        <w:rPr>
          <w:rFonts w:asciiTheme="majorHAnsi" w:hAnsiTheme="majorHAnsi" w:cstheme="majorHAnsi"/>
          <w:sz w:val="22"/>
          <w:szCs w:val="22"/>
        </w:rPr>
        <w:t>” por sus siglas en inglés</w:t>
      </w:r>
      <w:r w:rsidRPr="00AB6773">
        <w:rPr>
          <w:rFonts w:asciiTheme="majorHAnsi" w:hAnsiTheme="majorHAnsi" w:cstheme="majorHAnsi"/>
          <w:sz w:val="22"/>
          <w:szCs w:val="22"/>
        </w:rPr>
        <w:t xml:space="preserve">).  Los Certificados de registro de FLC y FLCE </w:t>
      </w:r>
      <w:r w:rsidRPr="00AB6773">
        <w:rPr>
          <w:rFonts w:asciiTheme="majorHAnsi" w:hAnsiTheme="majorHAnsi" w:cstheme="majorHAnsi"/>
          <w:sz w:val="22"/>
          <w:szCs w:val="22"/>
          <w:u w:val="single"/>
        </w:rPr>
        <w:t>deben</w:t>
      </w:r>
      <w:r w:rsidRPr="00AB6773">
        <w:rPr>
          <w:rFonts w:asciiTheme="majorHAnsi" w:hAnsiTheme="majorHAnsi" w:cstheme="majorHAnsi"/>
          <w:sz w:val="22"/>
          <w:szCs w:val="22"/>
        </w:rPr>
        <w:t xml:space="preserve"> </w:t>
      </w:r>
      <w:r w:rsidR="002C147E" w:rsidRPr="00AB6773">
        <w:rPr>
          <w:rFonts w:asciiTheme="majorHAnsi" w:hAnsiTheme="majorHAnsi" w:cstheme="majorHAnsi"/>
          <w:sz w:val="22"/>
          <w:szCs w:val="22"/>
        </w:rPr>
        <w:t>enmendarse bajo</w:t>
      </w:r>
      <w:r w:rsidRPr="00AB6773">
        <w:rPr>
          <w:rFonts w:asciiTheme="majorHAnsi" w:hAnsiTheme="majorHAnsi" w:cstheme="majorHAnsi"/>
          <w:sz w:val="22"/>
          <w:szCs w:val="22"/>
        </w:rPr>
        <w:t xml:space="preserve"> las siguientes circunstancias:</w:t>
      </w:r>
    </w:p>
    <w:p w14:paraId="0FC54E9B" w14:textId="77777777" w:rsidR="00EB6631" w:rsidRPr="00AB6773" w:rsidRDefault="00EB6631" w:rsidP="00EB6631">
      <w:pPr>
        <w:contextualSpacing/>
        <w:rPr>
          <w:rFonts w:asciiTheme="majorHAnsi" w:hAnsiTheme="majorHAnsi" w:cstheme="majorHAnsi"/>
          <w:sz w:val="22"/>
          <w:szCs w:val="22"/>
        </w:rPr>
      </w:pPr>
    </w:p>
    <w:p w14:paraId="1F653C98" w14:textId="77777777" w:rsidR="00EB6631" w:rsidRPr="00AB6773" w:rsidRDefault="00EB6631" w:rsidP="00EB6631">
      <w:pPr>
        <w:pStyle w:val="ListParagraph"/>
        <w:numPr>
          <w:ilvl w:val="0"/>
          <w:numId w:val="12"/>
        </w:numPr>
        <w:rPr>
          <w:rFonts w:asciiTheme="majorHAnsi" w:hAnsiTheme="majorHAnsi" w:cstheme="majorHAnsi"/>
          <w:sz w:val="22"/>
          <w:szCs w:val="22"/>
        </w:rPr>
      </w:pPr>
      <w:r w:rsidRPr="00AB6773">
        <w:rPr>
          <w:rFonts w:asciiTheme="majorHAnsi" w:hAnsiTheme="majorHAnsi" w:cstheme="majorHAnsi"/>
          <w:sz w:val="22"/>
          <w:szCs w:val="22"/>
        </w:rPr>
        <w:t xml:space="preserve">Dentro de los 30 días posteriores al cambio del lugar de residencia permanente (FLC y FLCE).  </w:t>
      </w:r>
    </w:p>
    <w:p w14:paraId="09D2541C" w14:textId="77777777" w:rsidR="00EB6631" w:rsidRPr="00AB6773" w:rsidRDefault="00EB6631" w:rsidP="00EB6631">
      <w:pPr>
        <w:pStyle w:val="ListParagraph"/>
        <w:numPr>
          <w:ilvl w:val="0"/>
          <w:numId w:val="12"/>
        </w:numPr>
        <w:rPr>
          <w:rFonts w:asciiTheme="majorHAnsi" w:hAnsiTheme="majorHAnsi" w:cstheme="majorHAnsi"/>
          <w:sz w:val="22"/>
          <w:szCs w:val="22"/>
        </w:rPr>
      </w:pPr>
      <w:r w:rsidRPr="00AB6773">
        <w:rPr>
          <w:rFonts w:asciiTheme="majorHAnsi" w:hAnsiTheme="majorHAnsi" w:cstheme="majorHAnsi"/>
          <w:sz w:val="22"/>
          <w:szCs w:val="22"/>
        </w:rPr>
        <w:t xml:space="preserve">Dentro de los 10 días posteriores a la obtención o la toma de conocimiento del uso previsto de: </w:t>
      </w:r>
    </w:p>
    <w:p w14:paraId="64F1752F" w14:textId="5EFB3388" w:rsidR="00EB6631" w:rsidRPr="00AB6773" w:rsidRDefault="00EB6631" w:rsidP="00EB6631">
      <w:pPr>
        <w:pStyle w:val="ListParagraph"/>
        <w:numPr>
          <w:ilvl w:val="1"/>
          <w:numId w:val="12"/>
        </w:numPr>
        <w:rPr>
          <w:rFonts w:asciiTheme="majorHAnsi" w:hAnsiTheme="majorHAnsi" w:cstheme="majorHAnsi"/>
          <w:sz w:val="22"/>
          <w:szCs w:val="22"/>
        </w:rPr>
      </w:pPr>
      <w:r w:rsidRPr="00AB6773">
        <w:rPr>
          <w:rFonts w:asciiTheme="majorHAnsi" w:hAnsiTheme="majorHAnsi" w:cstheme="majorHAnsi"/>
          <w:sz w:val="22"/>
          <w:szCs w:val="22"/>
        </w:rPr>
        <w:t xml:space="preserve">una propiedad o instalación inmueble no cubierta por el Certificado </w:t>
      </w:r>
      <w:r w:rsidR="002C147E" w:rsidRPr="00AB6773">
        <w:rPr>
          <w:rFonts w:asciiTheme="majorHAnsi" w:hAnsiTheme="majorHAnsi" w:cstheme="majorHAnsi"/>
          <w:sz w:val="22"/>
          <w:szCs w:val="22"/>
        </w:rPr>
        <w:t>vigente</w:t>
      </w:r>
      <w:r w:rsidRPr="00AB6773">
        <w:rPr>
          <w:rFonts w:asciiTheme="majorHAnsi" w:hAnsiTheme="majorHAnsi" w:cstheme="majorHAnsi"/>
          <w:sz w:val="22"/>
          <w:szCs w:val="22"/>
        </w:rPr>
        <w:t xml:space="preserve"> que el FLC poseerá, operará o controlará para </w:t>
      </w:r>
      <w:r w:rsidR="00BF0FED" w:rsidRPr="00AB6773">
        <w:rPr>
          <w:rFonts w:asciiTheme="majorHAnsi" w:hAnsiTheme="majorHAnsi" w:cstheme="majorHAnsi"/>
          <w:sz w:val="22"/>
          <w:szCs w:val="22"/>
        </w:rPr>
        <w:t>hospedar</w:t>
      </w:r>
      <w:r w:rsidRPr="00AB6773">
        <w:rPr>
          <w:rFonts w:asciiTheme="majorHAnsi" w:hAnsiTheme="majorHAnsi" w:cstheme="majorHAnsi"/>
          <w:sz w:val="22"/>
          <w:szCs w:val="22"/>
        </w:rPr>
        <w:t xml:space="preserve"> a trabajadores agrícolas migratorios (solo FLC); o</w:t>
      </w:r>
    </w:p>
    <w:p w14:paraId="1E298310" w14:textId="7C92BC9D" w:rsidR="00EB6631" w:rsidRPr="00AB6773" w:rsidRDefault="00EB6631" w:rsidP="00EB6631">
      <w:pPr>
        <w:pStyle w:val="ListParagraph"/>
        <w:numPr>
          <w:ilvl w:val="1"/>
          <w:numId w:val="12"/>
        </w:numPr>
        <w:rPr>
          <w:rFonts w:asciiTheme="majorHAnsi" w:hAnsiTheme="majorHAnsi" w:cstheme="majorHAnsi"/>
          <w:sz w:val="22"/>
          <w:szCs w:val="22"/>
        </w:rPr>
      </w:pPr>
      <w:r w:rsidRPr="00AB6773">
        <w:rPr>
          <w:rFonts w:asciiTheme="majorHAnsi" w:hAnsiTheme="majorHAnsi" w:cstheme="majorHAnsi"/>
          <w:sz w:val="22"/>
          <w:szCs w:val="22"/>
        </w:rPr>
        <w:t xml:space="preserve">un vehículo no cubierto por el Certificado </w:t>
      </w:r>
      <w:r w:rsidR="002C147E" w:rsidRPr="00AB6773">
        <w:rPr>
          <w:rFonts w:asciiTheme="majorHAnsi" w:hAnsiTheme="majorHAnsi" w:cstheme="majorHAnsi"/>
          <w:sz w:val="22"/>
          <w:szCs w:val="22"/>
        </w:rPr>
        <w:t>vigente</w:t>
      </w:r>
      <w:r w:rsidRPr="00AB6773">
        <w:rPr>
          <w:rFonts w:asciiTheme="majorHAnsi" w:hAnsiTheme="majorHAnsi" w:cstheme="majorHAnsi"/>
          <w:sz w:val="22"/>
          <w:szCs w:val="22"/>
        </w:rPr>
        <w:t xml:space="preserve"> que el FLC poseerá, operará o controlará para transportar </w:t>
      </w:r>
      <w:r w:rsidR="002C147E" w:rsidRPr="00AB6773">
        <w:rPr>
          <w:rFonts w:asciiTheme="majorHAnsi" w:hAnsiTheme="majorHAnsi" w:cstheme="majorHAnsi"/>
          <w:sz w:val="22"/>
          <w:szCs w:val="22"/>
        </w:rPr>
        <w:t xml:space="preserve">a </w:t>
      </w:r>
      <w:r w:rsidRPr="00AB6773">
        <w:rPr>
          <w:rFonts w:asciiTheme="majorHAnsi" w:hAnsiTheme="majorHAnsi" w:cstheme="majorHAnsi"/>
          <w:sz w:val="22"/>
          <w:szCs w:val="22"/>
        </w:rPr>
        <w:t xml:space="preserve">trabajadores agrícolas migratorios o </w:t>
      </w:r>
      <w:r w:rsidR="00411B6E" w:rsidRPr="00AB6773">
        <w:rPr>
          <w:rFonts w:asciiTheme="majorHAnsi" w:hAnsiTheme="majorHAnsi" w:cstheme="majorHAnsi"/>
          <w:sz w:val="22"/>
          <w:szCs w:val="22"/>
        </w:rPr>
        <w:t>temporeros</w:t>
      </w:r>
      <w:r w:rsidRPr="00AB6773">
        <w:rPr>
          <w:rFonts w:asciiTheme="majorHAnsi" w:hAnsiTheme="majorHAnsi" w:cstheme="majorHAnsi"/>
          <w:sz w:val="22"/>
          <w:szCs w:val="22"/>
        </w:rPr>
        <w:t xml:space="preserve"> (solo FLC). </w:t>
      </w:r>
    </w:p>
    <w:p w14:paraId="3995C15F" w14:textId="35CF80D6" w:rsidR="00EB6631" w:rsidRPr="00AB6773" w:rsidRDefault="00EB6631" w:rsidP="00EB6631">
      <w:pPr>
        <w:pStyle w:val="ListParagraph"/>
        <w:numPr>
          <w:ilvl w:val="0"/>
          <w:numId w:val="12"/>
        </w:numPr>
        <w:rPr>
          <w:rFonts w:asciiTheme="majorHAnsi" w:hAnsiTheme="majorHAnsi" w:cstheme="majorHAnsi"/>
          <w:sz w:val="22"/>
          <w:szCs w:val="22"/>
        </w:rPr>
      </w:pPr>
      <w:r w:rsidRPr="00AB6773">
        <w:rPr>
          <w:rFonts w:asciiTheme="majorHAnsi" w:hAnsiTheme="majorHAnsi" w:cstheme="majorHAnsi"/>
          <w:sz w:val="22"/>
          <w:szCs w:val="22"/>
        </w:rPr>
        <w:t xml:space="preserve">Antes de conducir </w:t>
      </w:r>
      <w:r w:rsidR="002C147E" w:rsidRPr="00AB6773">
        <w:rPr>
          <w:rFonts w:asciiTheme="majorHAnsi" w:hAnsiTheme="majorHAnsi" w:cstheme="majorHAnsi"/>
          <w:sz w:val="22"/>
          <w:szCs w:val="22"/>
        </w:rPr>
        <w:t xml:space="preserve">a </w:t>
      </w:r>
      <w:r w:rsidRPr="00AB6773">
        <w:rPr>
          <w:rFonts w:asciiTheme="majorHAnsi" w:hAnsiTheme="majorHAnsi" w:cstheme="majorHAnsi"/>
          <w:sz w:val="22"/>
          <w:szCs w:val="22"/>
        </w:rPr>
        <w:t xml:space="preserve">trabajadores si el Certificado vigente no incluye una autorización para conducir. </w:t>
      </w:r>
    </w:p>
    <w:p w14:paraId="41283B12" w14:textId="77777777" w:rsidR="00EB6631" w:rsidRPr="00AB6773" w:rsidRDefault="00EB6631" w:rsidP="00EB6631">
      <w:pPr>
        <w:contextualSpacing/>
        <w:rPr>
          <w:rFonts w:asciiTheme="majorHAnsi" w:hAnsiTheme="majorHAnsi" w:cstheme="majorHAnsi"/>
          <w:sz w:val="22"/>
          <w:szCs w:val="22"/>
        </w:rPr>
      </w:pPr>
    </w:p>
    <w:p w14:paraId="3F6EE80C" w14:textId="245ABE56"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El solicitante también debe usar este formulario para solicitar una enmienda por otras razones, como un cambio en el nombre comercial, la designación de personas adicionales autorizadas para presentar solicitudes de enmienda o renovación, o un cambio en las actividades de contratación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que se realizarán.  </w:t>
      </w:r>
    </w:p>
    <w:p w14:paraId="1CC8EB47" w14:textId="77777777" w:rsidR="00EB6631" w:rsidRPr="00AB6773" w:rsidRDefault="00EB6631" w:rsidP="00EB6631">
      <w:pPr>
        <w:contextualSpacing/>
        <w:rPr>
          <w:rFonts w:asciiTheme="majorHAnsi" w:hAnsiTheme="majorHAnsi" w:cstheme="majorHAnsi"/>
          <w:sz w:val="22"/>
          <w:szCs w:val="22"/>
        </w:rPr>
      </w:pPr>
    </w:p>
    <w:p w14:paraId="62F6D13E" w14:textId="4844A0EA"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el solicitante desea presentar una nueva solicitud o renovar un Certificado </w:t>
      </w:r>
      <w:r w:rsidR="00D038A7" w:rsidRPr="00AB6773">
        <w:rPr>
          <w:rFonts w:asciiTheme="majorHAnsi" w:hAnsiTheme="majorHAnsi" w:cstheme="majorHAnsi"/>
          <w:sz w:val="22"/>
          <w:szCs w:val="22"/>
        </w:rPr>
        <w:t>vigente</w:t>
      </w:r>
      <w:r w:rsidRPr="00AB6773">
        <w:rPr>
          <w:rFonts w:asciiTheme="majorHAnsi" w:hAnsiTheme="majorHAnsi" w:cstheme="majorHAnsi"/>
          <w:sz w:val="22"/>
          <w:szCs w:val="22"/>
        </w:rPr>
        <w:t xml:space="preserve">, debe usar el formulario WH-530 (si se trata de un registro de FLC) o el formulario WH-535 (si se trata de un registro de FLCE).    </w:t>
      </w:r>
    </w:p>
    <w:p w14:paraId="31C6182F" w14:textId="77777777" w:rsidR="00EB6631" w:rsidRPr="00AB6773" w:rsidRDefault="00EB6631" w:rsidP="00EB6631">
      <w:pPr>
        <w:contextualSpacing/>
        <w:rPr>
          <w:rFonts w:asciiTheme="majorHAnsi" w:hAnsiTheme="majorHAnsi" w:cstheme="majorHAnsi"/>
          <w:sz w:val="22"/>
          <w:szCs w:val="22"/>
        </w:rPr>
      </w:pPr>
    </w:p>
    <w:p w14:paraId="179A82B1" w14:textId="60169B38" w:rsidR="00EB6631" w:rsidRPr="00AB6773"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AB6773">
        <w:rPr>
          <w:rFonts w:asciiTheme="majorHAnsi" w:hAnsiTheme="majorHAnsi" w:cstheme="majorHAnsi"/>
          <w:b/>
          <w:caps/>
          <w:sz w:val="22"/>
          <w:szCs w:val="22"/>
        </w:rPr>
        <w:t xml:space="preserve">Propósito del registro de los contratistas de </w:t>
      </w:r>
      <w:r w:rsidR="004C6441" w:rsidRPr="00AB6773">
        <w:rPr>
          <w:rFonts w:asciiTheme="majorHAnsi" w:hAnsiTheme="majorHAnsi" w:cstheme="majorHAnsi"/>
          <w:b/>
          <w:caps/>
          <w:sz w:val="22"/>
          <w:szCs w:val="22"/>
        </w:rPr>
        <w:t>trabajo</w:t>
      </w:r>
      <w:r w:rsidRPr="00AB6773">
        <w:rPr>
          <w:rFonts w:asciiTheme="majorHAnsi" w:hAnsiTheme="majorHAnsi" w:cstheme="majorHAnsi"/>
          <w:b/>
          <w:caps/>
          <w:sz w:val="22"/>
          <w:szCs w:val="22"/>
        </w:rPr>
        <w:t xml:space="preserve"> agrícola y de los empleados de los contratistas de </w:t>
      </w:r>
      <w:r w:rsidR="004C6441" w:rsidRPr="00AB6773">
        <w:rPr>
          <w:rFonts w:asciiTheme="majorHAnsi" w:hAnsiTheme="majorHAnsi" w:cstheme="majorHAnsi"/>
          <w:b/>
          <w:caps/>
          <w:sz w:val="22"/>
          <w:szCs w:val="22"/>
        </w:rPr>
        <w:t>trabajo</w:t>
      </w:r>
      <w:r w:rsidRPr="00AB6773">
        <w:rPr>
          <w:rFonts w:asciiTheme="majorHAnsi" w:hAnsiTheme="majorHAnsi" w:cstheme="majorHAnsi"/>
          <w:b/>
          <w:caps/>
          <w:sz w:val="22"/>
          <w:szCs w:val="22"/>
        </w:rPr>
        <w:t xml:space="preserve"> agrícola</w:t>
      </w:r>
    </w:p>
    <w:p w14:paraId="1D947BF2" w14:textId="4818166B"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912E7" w:rsidRPr="00AB6773">
        <w:rPr>
          <w:rFonts w:asciiTheme="majorHAnsi" w:hAnsiTheme="majorHAnsi" w:cstheme="majorHAnsi"/>
          <w:sz w:val="22"/>
          <w:szCs w:val="22"/>
        </w:rPr>
        <w:t>La Ley P</w:t>
      </w:r>
      <w:r w:rsidR="00EB6631" w:rsidRPr="00AB6773">
        <w:rPr>
          <w:rFonts w:asciiTheme="majorHAnsi" w:hAnsiTheme="majorHAnsi" w:cstheme="majorHAnsi"/>
          <w:sz w:val="22"/>
          <w:szCs w:val="22"/>
        </w:rPr>
        <w:t xml:space="preserve">ara la </w:t>
      </w:r>
      <w:r w:rsidR="00D038A7" w:rsidRPr="00AB6773">
        <w:rPr>
          <w:rFonts w:asciiTheme="majorHAnsi" w:hAnsiTheme="majorHAnsi" w:cstheme="majorHAnsi"/>
          <w:sz w:val="22"/>
          <w:szCs w:val="22"/>
        </w:rPr>
        <w:t>P</w:t>
      </w:r>
      <w:r w:rsidR="00EB6631" w:rsidRPr="00AB6773">
        <w:rPr>
          <w:rFonts w:asciiTheme="majorHAnsi" w:hAnsiTheme="majorHAnsi" w:cstheme="majorHAnsi"/>
          <w:sz w:val="22"/>
          <w:szCs w:val="22"/>
        </w:rPr>
        <w:t xml:space="preserve">rotección de </w:t>
      </w:r>
      <w:r w:rsidR="00D038A7" w:rsidRPr="00AB6773">
        <w:rPr>
          <w:rFonts w:asciiTheme="majorHAnsi" w:hAnsiTheme="majorHAnsi" w:cstheme="majorHAnsi"/>
          <w:sz w:val="22"/>
          <w:szCs w:val="22"/>
        </w:rPr>
        <w:t>Obreros A</w:t>
      </w:r>
      <w:r w:rsidR="00EB6631" w:rsidRPr="00AB6773">
        <w:rPr>
          <w:rFonts w:asciiTheme="majorHAnsi" w:hAnsiTheme="majorHAnsi" w:cstheme="majorHAnsi"/>
          <w:sz w:val="22"/>
          <w:szCs w:val="22"/>
        </w:rPr>
        <w:t xml:space="preserve">grícolas </w:t>
      </w:r>
      <w:r w:rsidR="00D038A7" w:rsidRPr="00AB6773">
        <w:rPr>
          <w:rFonts w:asciiTheme="majorHAnsi" w:hAnsiTheme="majorHAnsi" w:cstheme="majorHAnsi"/>
          <w:sz w:val="22"/>
          <w:szCs w:val="22"/>
        </w:rPr>
        <w:t>M</w:t>
      </w:r>
      <w:r w:rsidR="00EB6631" w:rsidRPr="00AB6773">
        <w:rPr>
          <w:rFonts w:asciiTheme="majorHAnsi" w:hAnsiTheme="majorHAnsi" w:cstheme="majorHAnsi"/>
          <w:sz w:val="22"/>
          <w:szCs w:val="22"/>
        </w:rPr>
        <w:t xml:space="preserve">igratorios y </w:t>
      </w:r>
      <w:r w:rsidR="00D038A7" w:rsidRPr="00AB6773">
        <w:rPr>
          <w:rFonts w:asciiTheme="majorHAnsi" w:hAnsiTheme="majorHAnsi" w:cstheme="majorHAnsi"/>
          <w:sz w:val="22"/>
          <w:szCs w:val="22"/>
        </w:rPr>
        <w:t>T</w:t>
      </w:r>
      <w:r w:rsidR="00411B6E" w:rsidRPr="00AB6773">
        <w:rPr>
          <w:rFonts w:asciiTheme="majorHAnsi" w:hAnsiTheme="majorHAnsi" w:cstheme="majorHAnsi"/>
          <w:sz w:val="22"/>
          <w:szCs w:val="22"/>
        </w:rPr>
        <w:t>emporeros</w:t>
      </w:r>
      <w:r w:rsidR="00EB6631" w:rsidRPr="00AB6773">
        <w:rPr>
          <w:rFonts w:asciiTheme="majorHAnsi" w:hAnsiTheme="majorHAnsi" w:cstheme="majorHAnsi"/>
          <w:sz w:val="22"/>
          <w:szCs w:val="22"/>
        </w:rPr>
        <w:t xml:space="preserve"> (</w:t>
      </w:r>
      <w:r w:rsidR="00D038A7" w:rsidRPr="00AB6773">
        <w:rPr>
          <w:rFonts w:asciiTheme="majorHAnsi" w:hAnsiTheme="majorHAnsi" w:cstheme="majorHAnsi"/>
          <w:sz w:val="22"/>
          <w:szCs w:val="22"/>
        </w:rPr>
        <w:t>“</w:t>
      </w:r>
      <w:r w:rsidR="00EB6631" w:rsidRPr="00AB6773">
        <w:rPr>
          <w:rFonts w:asciiTheme="majorHAnsi" w:hAnsiTheme="majorHAnsi" w:cstheme="majorHAnsi"/>
          <w:sz w:val="22"/>
          <w:szCs w:val="22"/>
        </w:rPr>
        <w:t>MSPA</w:t>
      </w:r>
      <w:r w:rsidR="00D038A7" w:rsidRPr="00AB6773">
        <w:rPr>
          <w:rFonts w:asciiTheme="majorHAnsi" w:hAnsiTheme="majorHAnsi" w:cstheme="majorHAnsi"/>
          <w:sz w:val="22"/>
          <w:szCs w:val="22"/>
        </w:rPr>
        <w:t>” por sus siglas en inglés</w:t>
      </w:r>
      <w:r w:rsidR="00EB6631" w:rsidRPr="00AB6773">
        <w:rPr>
          <w:rFonts w:asciiTheme="majorHAnsi" w:hAnsiTheme="majorHAnsi" w:cstheme="majorHAnsi"/>
          <w:sz w:val="22"/>
          <w:szCs w:val="22"/>
        </w:rPr>
        <w:t xml:space="preserve">) protege a los trabajadores agrícolas migratorios y </w:t>
      </w:r>
      <w:r w:rsidR="00411B6E" w:rsidRPr="00AB6773">
        <w:rPr>
          <w:rFonts w:asciiTheme="majorHAnsi" w:hAnsiTheme="majorHAnsi" w:cstheme="majorHAnsi"/>
          <w:sz w:val="22"/>
          <w:szCs w:val="22"/>
        </w:rPr>
        <w:t>temporeros</w:t>
      </w:r>
      <w:r w:rsidR="00EB6631" w:rsidRPr="00AB6773">
        <w:rPr>
          <w:rFonts w:asciiTheme="majorHAnsi" w:hAnsiTheme="majorHAnsi" w:cstheme="majorHAnsi"/>
          <w:sz w:val="22"/>
          <w:szCs w:val="22"/>
        </w:rPr>
        <w:t xml:space="preserve"> al establecer estándares laborales relacionados con salarios, vivienda, transporte, divulgaciones y mantenimiento de registros. Generalmente, la MSPA se aplica a cualquier persona (o empresa) que reclute, solicite, contrate, emplee, equipe o transporte trabajadores agrícolas migratorios o </w:t>
      </w:r>
      <w:r w:rsidR="00411B6E" w:rsidRPr="00AB6773">
        <w:rPr>
          <w:rFonts w:asciiTheme="majorHAnsi" w:hAnsiTheme="majorHAnsi" w:cstheme="majorHAnsi"/>
          <w:sz w:val="22"/>
          <w:szCs w:val="22"/>
        </w:rPr>
        <w:t>temporeros</w:t>
      </w:r>
      <w:r w:rsidR="00EB6631" w:rsidRPr="00AB6773">
        <w:rPr>
          <w:rFonts w:asciiTheme="majorHAnsi" w:hAnsiTheme="majorHAnsi" w:cstheme="majorHAnsi"/>
          <w:sz w:val="22"/>
          <w:szCs w:val="22"/>
        </w:rPr>
        <w:t xml:space="preserve"> (</w:t>
      </w:r>
      <w:r w:rsidR="00E912E7" w:rsidRPr="00AB6773">
        <w:rPr>
          <w:rFonts w:asciiTheme="majorHAnsi" w:hAnsiTheme="majorHAnsi" w:cstheme="majorHAnsi"/>
          <w:sz w:val="22"/>
          <w:szCs w:val="22"/>
        </w:rPr>
        <w:t xml:space="preserve">en </w:t>
      </w:r>
      <w:r w:rsidR="00EB6631" w:rsidRPr="00AB6773">
        <w:rPr>
          <w:rFonts w:asciiTheme="majorHAnsi" w:hAnsiTheme="majorHAnsi" w:cstheme="majorHAnsi"/>
          <w:sz w:val="22"/>
          <w:szCs w:val="22"/>
        </w:rPr>
        <w:t xml:space="preserve">la MSPA se refiere a estas actividades como “actividades de contratación de </w:t>
      </w:r>
      <w:r w:rsidR="004C6441" w:rsidRPr="00AB6773">
        <w:rPr>
          <w:rFonts w:asciiTheme="majorHAnsi" w:hAnsiTheme="majorHAnsi" w:cstheme="majorHAnsi"/>
          <w:sz w:val="22"/>
          <w:szCs w:val="22"/>
        </w:rPr>
        <w:t>trabajo</w:t>
      </w:r>
      <w:r w:rsidR="00EB6631" w:rsidRPr="00AB6773">
        <w:rPr>
          <w:rFonts w:asciiTheme="majorHAnsi" w:hAnsiTheme="majorHAnsi" w:cstheme="majorHAnsi"/>
          <w:sz w:val="22"/>
          <w:szCs w:val="22"/>
        </w:rPr>
        <w:t xml:space="preserve"> agrícola”).</w:t>
      </w:r>
    </w:p>
    <w:p w14:paraId="6463BCDE" w14:textId="77777777" w:rsidR="00EB6631" w:rsidRPr="00AB6773" w:rsidRDefault="00EB6631" w:rsidP="00EB6631">
      <w:pPr>
        <w:contextualSpacing/>
        <w:rPr>
          <w:rFonts w:asciiTheme="majorHAnsi" w:hAnsiTheme="majorHAnsi" w:cstheme="majorHAnsi"/>
          <w:sz w:val="22"/>
          <w:szCs w:val="22"/>
        </w:rPr>
      </w:pPr>
    </w:p>
    <w:p w14:paraId="61517533" w14:textId="1432114B"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Para operar legalmente como contratista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(FLC) o como empleado de contratista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(FLCE), los individuos y las empresas deben solicitar al Departamento de Trabajo de los </w:t>
      </w:r>
      <w:proofErr w:type="gramStart"/>
      <w:r w:rsidR="00D038A7" w:rsidRPr="00AB6773">
        <w:rPr>
          <w:rFonts w:asciiTheme="majorHAnsi" w:hAnsiTheme="majorHAnsi" w:cstheme="majorHAnsi"/>
          <w:sz w:val="22"/>
          <w:szCs w:val="22"/>
        </w:rPr>
        <w:t>EEUU</w:t>
      </w:r>
      <w:proofErr w:type="gramEnd"/>
      <w:r w:rsidR="00D038A7" w:rsidRPr="00AB6773">
        <w:rPr>
          <w:rFonts w:asciiTheme="majorHAnsi" w:hAnsiTheme="majorHAnsi" w:cstheme="majorHAnsi"/>
          <w:sz w:val="22"/>
          <w:szCs w:val="22"/>
        </w:rPr>
        <w:t xml:space="preserve"> (“USDOL” por sus siglas en inglés)</w:t>
      </w:r>
      <w:r w:rsidR="00AB6773">
        <w:rPr>
          <w:rFonts w:asciiTheme="majorHAnsi" w:hAnsiTheme="majorHAnsi" w:cstheme="majorHAnsi"/>
          <w:sz w:val="22"/>
          <w:szCs w:val="22"/>
        </w:rPr>
        <w:t xml:space="preserve"> un Certificado de R</w:t>
      </w:r>
      <w:r w:rsidRPr="00AB6773">
        <w:rPr>
          <w:rFonts w:asciiTheme="majorHAnsi" w:hAnsiTheme="majorHAnsi" w:cstheme="majorHAnsi"/>
          <w:sz w:val="22"/>
          <w:szCs w:val="22"/>
        </w:rPr>
        <w:t xml:space="preserve">egistro que autorice al solicitante a participar en actividades de contratación de </w:t>
      </w:r>
      <w:r w:rsidR="004C6441" w:rsidRPr="00AB6773">
        <w:rPr>
          <w:rFonts w:asciiTheme="majorHAnsi" w:hAnsiTheme="majorHAnsi" w:cstheme="majorHAnsi"/>
          <w:sz w:val="22"/>
          <w:szCs w:val="22"/>
        </w:rPr>
        <w:t>trabajo</w:t>
      </w:r>
      <w:r w:rsidRPr="00AB6773">
        <w:rPr>
          <w:rFonts w:asciiTheme="majorHAnsi" w:hAnsiTheme="majorHAnsi" w:cstheme="majorHAnsi"/>
          <w:sz w:val="22"/>
          <w:szCs w:val="22"/>
        </w:rPr>
        <w:t xml:space="preserve"> agrícola.  Durante el período </w:t>
      </w:r>
      <w:r w:rsidR="00AB6773">
        <w:rPr>
          <w:rFonts w:asciiTheme="majorHAnsi" w:hAnsiTheme="majorHAnsi" w:cstheme="majorHAnsi"/>
          <w:sz w:val="22"/>
          <w:szCs w:val="22"/>
        </w:rPr>
        <w:t>de vigencia del Certificado de R</w:t>
      </w:r>
      <w:r w:rsidRPr="00AB6773">
        <w:rPr>
          <w:rFonts w:asciiTheme="majorHAnsi" w:hAnsiTheme="majorHAnsi" w:cstheme="majorHAnsi"/>
          <w:sz w:val="22"/>
          <w:szCs w:val="22"/>
        </w:rPr>
        <w:t xml:space="preserve">egistro, cada FLC y FLCE debe notificar al Departamento de Trabajo cuando necesite solicitar </w:t>
      </w:r>
      <w:r w:rsidR="00D038A7" w:rsidRPr="00AB6773">
        <w:rPr>
          <w:rFonts w:asciiTheme="majorHAnsi" w:hAnsiTheme="majorHAnsi" w:cstheme="majorHAnsi"/>
          <w:sz w:val="22"/>
          <w:szCs w:val="22"/>
        </w:rPr>
        <w:t>una</w:t>
      </w:r>
      <w:r w:rsidRPr="00AB6773">
        <w:rPr>
          <w:rFonts w:asciiTheme="majorHAnsi" w:hAnsiTheme="majorHAnsi" w:cstheme="majorHAnsi"/>
          <w:sz w:val="22"/>
          <w:szCs w:val="22"/>
        </w:rPr>
        <w:t xml:space="preserve"> enmienda del Certificado a fin de que refleje cambios importantes, como un cambio de dirección.  </w:t>
      </w:r>
    </w:p>
    <w:p w14:paraId="0D0A1C98" w14:textId="77777777" w:rsidR="00EB6631" w:rsidRPr="00AB6773" w:rsidRDefault="00EB6631" w:rsidP="00EB6631">
      <w:pPr>
        <w:contextualSpacing/>
        <w:rPr>
          <w:rFonts w:asciiTheme="majorHAnsi" w:hAnsiTheme="majorHAnsi" w:cstheme="majorHAnsi"/>
          <w:sz w:val="22"/>
          <w:szCs w:val="22"/>
        </w:rPr>
      </w:pPr>
    </w:p>
    <w:p w14:paraId="57F79862" w14:textId="0E809DFE"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Ciertas personas y organizaciones, como las pequeñas empresas que cumplen con los criterios de exención de</w:t>
      </w:r>
      <w:r w:rsidR="00D038A7" w:rsidRPr="00AB6773">
        <w:rPr>
          <w:rFonts w:asciiTheme="majorHAnsi" w:hAnsiTheme="majorHAnsi" w:cstheme="majorHAnsi"/>
          <w:sz w:val="22"/>
          <w:szCs w:val="22"/>
        </w:rPr>
        <w:t xml:space="preserve"> la</w:t>
      </w:r>
      <w:r w:rsidRPr="00AB6773">
        <w:rPr>
          <w:rFonts w:asciiTheme="majorHAnsi" w:hAnsiTheme="majorHAnsi" w:cstheme="majorHAnsi"/>
          <w:sz w:val="22"/>
          <w:szCs w:val="22"/>
        </w:rPr>
        <w:t> 29 U</w:t>
      </w:r>
      <w:r w:rsidR="00D038A7" w:rsidRPr="00AB6773">
        <w:rPr>
          <w:rFonts w:asciiTheme="majorHAnsi" w:hAnsiTheme="majorHAnsi" w:cstheme="majorHAnsi"/>
          <w:sz w:val="22"/>
          <w:szCs w:val="22"/>
        </w:rPr>
        <w:t>.</w:t>
      </w:r>
      <w:r w:rsidRPr="00AB6773">
        <w:rPr>
          <w:rFonts w:asciiTheme="majorHAnsi" w:hAnsiTheme="majorHAnsi" w:cstheme="majorHAnsi"/>
          <w:sz w:val="22"/>
          <w:szCs w:val="22"/>
        </w:rPr>
        <w:t>S</w:t>
      </w:r>
      <w:r w:rsidR="00D038A7" w:rsidRPr="00AB6773">
        <w:rPr>
          <w:rFonts w:asciiTheme="majorHAnsi" w:hAnsiTheme="majorHAnsi" w:cstheme="majorHAnsi"/>
          <w:sz w:val="22"/>
          <w:szCs w:val="22"/>
        </w:rPr>
        <w:t>.</w:t>
      </w:r>
      <w:r w:rsidRPr="00AB6773">
        <w:rPr>
          <w:rFonts w:asciiTheme="majorHAnsi" w:hAnsiTheme="majorHAnsi" w:cstheme="majorHAnsi"/>
          <w:sz w:val="22"/>
          <w:szCs w:val="22"/>
        </w:rPr>
        <w:t>C</w:t>
      </w:r>
      <w:r w:rsidR="00D038A7" w:rsidRPr="00AB6773">
        <w:rPr>
          <w:rFonts w:asciiTheme="majorHAnsi" w:hAnsiTheme="majorHAnsi" w:cstheme="majorHAnsi"/>
          <w:sz w:val="22"/>
          <w:szCs w:val="22"/>
        </w:rPr>
        <w:t>.</w:t>
      </w:r>
      <w:r w:rsidRPr="00AB6773">
        <w:rPr>
          <w:rFonts w:asciiTheme="majorHAnsi" w:hAnsiTheme="majorHAnsi" w:cstheme="majorHAnsi"/>
          <w:sz w:val="22"/>
          <w:szCs w:val="22"/>
        </w:rPr>
        <w:t xml:space="preserve"> § 213(a)(6)(A) están exentas de la Ley y no están obligadas a registrarse como FLC.  Además, l</w:t>
      </w:r>
      <w:r w:rsidR="00E912E7" w:rsidRPr="00AB6773">
        <w:rPr>
          <w:rFonts w:asciiTheme="majorHAnsi" w:hAnsiTheme="majorHAnsi" w:cstheme="majorHAnsi"/>
          <w:sz w:val="22"/>
          <w:szCs w:val="22"/>
        </w:rPr>
        <w:t>as empresas</w:t>
      </w:r>
      <w:r w:rsidRPr="00AB6773">
        <w:rPr>
          <w:rFonts w:asciiTheme="majorHAnsi" w:hAnsiTheme="majorHAnsi" w:cstheme="majorHAnsi"/>
          <w:sz w:val="22"/>
          <w:szCs w:val="22"/>
        </w:rPr>
        <w:t xml:space="preserve"> que cumplen con la definición de la MSPA de “asociación agrícola” o “emple</w:t>
      </w:r>
      <w:r w:rsidR="00E912E7" w:rsidRPr="00AB6773">
        <w:rPr>
          <w:rFonts w:asciiTheme="majorHAnsi" w:hAnsiTheme="majorHAnsi" w:cstheme="majorHAnsi"/>
          <w:sz w:val="22"/>
          <w:szCs w:val="22"/>
        </w:rPr>
        <w:t>ador agrícola” no están obligada</w:t>
      </w:r>
      <w:r w:rsidRPr="00AB6773">
        <w:rPr>
          <w:rFonts w:asciiTheme="majorHAnsi" w:hAnsiTheme="majorHAnsi" w:cstheme="majorHAnsi"/>
          <w:sz w:val="22"/>
          <w:szCs w:val="22"/>
        </w:rPr>
        <w:t xml:space="preserve">s a registrarse como FLC. </w:t>
      </w:r>
    </w:p>
    <w:p w14:paraId="509DC509" w14:textId="77777777" w:rsidR="00EB6631" w:rsidRPr="00AB6773" w:rsidRDefault="00EB6631" w:rsidP="00EB6631">
      <w:pPr>
        <w:contextualSpacing/>
        <w:rPr>
          <w:rFonts w:asciiTheme="majorHAnsi" w:hAnsiTheme="majorHAnsi" w:cstheme="majorHAnsi"/>
          <w:sz w:val="22"/>
          <w:szCs w:val="22"/>
        </w:rPr>
      </w:pPr>
    </w:p>
    <w:p w14:paraId="4F9CD784" w14:textId="72ABFB4B"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En esta solicitud, se utilizan los términos </w:t>
      </w:r>
      <w:r w:rsidRPr="00AB6773">
        <w:rPr>
          <w:rFonts w:asciiTheme="majorHAnsi" w:hAnsiTheme="majorHAnsi" w:cstheme="majorHAnsi"/>
          <w:b/>
          <w:sz w:val="22"/>
          <w:szCs w:val="22"/>
        </w:rPr>
        <w:t>SOLICITANTE</w:t>
      </w:r>
      <w:r w:rsidRPr="00AB6773">
        <w:rPr>
          <w:rFonts w:asciiTheme="majorHAnsi" w:hAnsiTheme="majorHAnsi" w:cstheme="majorHAnsi"/>
          <w:sz w:val="22"/>
          <w:szCs w:val="22"/>
        </w:rPr>
        <w:t xml:space="preserve"> y </w:t>
      </w:r>
      <w:r w:rsidRPr="00AB6773">
        <w:rPr>
          <w:rFonts w:asciiTheme="majorHAnsi" w:hAnsiTheme="majorHAnsi" w:cstheme="majorHAnsi"/>
          <w:b/>
          <w:sz w:val="22"/>
          <w:szCs w:val="22"/>
        </w:rPr>
        <w:t>REPRESENTANTE</w:t>
      </w:r>
      <w:r w:rsidRPr="00AB6773">
        <w:rPr>
          <w:rFonts w:asciiTheme="majorHAnsi" w:hAnsiTheme="majorHAnsi" w:cstheme="majorHAnsi"/>
          <w:sz w:val="22"/>
          <w:szCs w:val="22"/>
        </w:rPr>
        <w:t xml:space="preserve">.  El </w:t>
      </w:r>
      <w:r w:rsidRPr="00AB6773">
        <w:rPr>
          <w:rFonts w:asciiTheme="majorHAnsi" w:hAnsiTheme="majorHAnsi" w:cstheme="majorHAnsi"/>
          <w:b/>
          <w:sz w:val="22"/>
          <w:szCs w:val="22"/>
        </w:rPr>
        <w:t>SOLICITANTE</w:t>
      </w:r>
      <w:r w:rsidRPr="00AB6773">
        <w:rPr>
          <w:rFonts w:asciiTheme="majorHAnsi" w:hAnsiTheme="majorHAnsi" w:cstheme="majorHAnsi"/>
          <w:sz w:val="22"/>
          <w:szCs w:val="22"/>
        </w:rPr>
        <w:t xml:space="preserve"> es la entidad que solicita la certificación y puede ser una empresa o un individuo.  Si el </w:t>
      </w:r>
      <w:r w:rsidRPr="00AB6773">
        <w:rPr>
          <w:rFonts w:asciiTheme="majorHAnsi" w:hAnsiTheme="majorHAnsi" w:cstheme="majorHAnsi"/>
          <w:b/>
          <w:sz w:val="22"/>
          <w:szCs w:val="22"/>
        </w:rPr>
        <w:t>SOLICITANTE</w:t>
      </w:r>
      <w:r w:rsidRPr="00AB6773">
        <w:rPr>
          <w:rFonts w:asciiTheme="majorHAnsi" w:hAnsiTheme="majorHAnsi" w:cstheme="majorHAnsi"/>
          <w:sz w:val="22"/>
          <w:szCs w:val="22"/>
        </w:rPr>
        <w:t xml:space="preserve"> es una empresa, el </w:t>
      </w:r>
      <w:r w:rsidRPr="00AB6773">
        <w:rPr>
          <w:rFonts w:asciiTheme="majorHAnsi" w:hAnsiTheme="majorHAnsi" w:cstheme="majorHAnsi"/>
          <w:b/>
          <w:sz w:val="22"/>
          <w:szCs w:val="22"/>
        </w:rPr>
        <w:t xml:space="preserve">REPRESENTANTE </w:t>
      </w:r>
      <w:r w:rsidRPr="00AB6773">
        <w:rPr>
          <w:rFonts w:asciiTheme="majorHAnsi" w:hAnsiTheme="majorHAnsi" w:cstheme="majorHAnsi"/>
          <w:sz w:val="22"/>
          <w:szCs w:val="22"/>
        </w:rPr>
        <w:t xml:space="preserve">es una persona con autoridad para </w:t>
      </w:r>
      <w:r w:rsidR="00D038A7" w:rsidRPr="00AB6773">
        <w:rPr>
          <w:rFonts w:asciiTheme="majorHAnsi" w:hAnsiTheme="majorHAnsi" w:cstheme="majorHAnsi"/>
          <w:sz w:val="22"/>
          <w:szCs w:val="22"/>
        </w:rPr>
        <w:t>tomar</w:t>
      </w:r>
      <w:r w:rsidRPr="00AB6773">
        <w:rPr>
          <w:rFonts w:asciiTheme="majorHAnsi" w:hAnsiTheme="majorHAnsi" w:cstheme="majorHAnsi"/>
          <w:sz w:val="22"/>
          <w:szCs w:val="22"/>
        </w:rPr>
        <w:t xml:space="preserve"> decisiones </w:t>
      </w:r>
      <w:r w:rsidR="00D038A7" w:rsidRPr="00AB6773">
        <w:rPr>
          <w:rFonts w:asciiTheme="majorHAnsi" w:hAnsiTheme="majorHAnsi" w:cstheme="majorHAnsi"/>
          <w:sz w:val="22"/>
          <w:szCs w:val="22"/>
        </w:rPr>
        <w:t>a favor</w:t>
      </w:r>
      <w:r w:rsidRPr="00AB6773">
        <w:rPr>
          <w:rFonts w:asciiTheme="majorHAnsi" w:hAnsiTheme="majorHAnsi" w:cstheme="majorHAnsi"/>
          <w:sz w:val="22"/>
          <w:szCs w:val="22"/>
        </w:rPr>
        <w:t xml:space="preserve"> de la empresa, como el propietario, el presidente, el director ejecutivo, etc. </w:t>
      </w:r>
    </w:p>
    <w:p w14:paraId="4F04B659" w14:textId="77777777"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   </w:t>
      </w:r>
    </w:p>
    <w:p w14:paraId="02D4548B" w14:textId="79F428BF"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La División de Horas y Salarios</w:t>
      </w:r>
      <w:r w:rsidR="00D038A7" w:rsidRPr="00AB6773">
        <w:rPr>
          <w:rFonts w:asciiTheme="majorHAnsi" w:hAnsiTheme="majorHAnsi" w:cstheme="majorHAnsi"/>
          <w:sz w:val="22"/>
          <w:szCs w:val="22"/>
        </w:rPr>
        <w:t xml:space="preserve"> (“WHD” por sus siglas en inglés)</w:t>
      </w:r>
      <w:r w:rsidRPr="00AB6773">
        <w:rPr>
          <w:rFonts w:asciiTheme="majorHAnsi" w:hAnsiTheme="majorHAnsi" w:cstheme="majorHAnsi"/>
          <w:sz w:val="22"/>
          <w:szCs w:val="22"/>
        </w:rPr>
        <w:t xml:space="preserve"> del </w:t>
      </w:r>
      <w:r w:rsidR="00D038A7" w:rsidRPr="00AB6773">
        <w:rPr>
          <w:rFonts w:asciiTheme="majorHAnsi" w:hAnsiTheme="majorHAnsi" w:cstheme="majorHAnsi"/>
          <w:sz w:val="22"/>
          <w:szCs w:val="22"/>
        </w:rPr>
        <w:t>USDOL</w:t>
      </w:r>
      <w:r w:rsidRPr="00AB6773">
        <w:rPr>
          <w:rFonts w:asciiTheme="majorHAnsi" w:hAnsiTheme="majorHAnsi" w:cstheme="majorHAnsi"/>
          <w:sz w:val="22"/>
          <w:szCs w:val="22"/>
        </w:rPr>
        <w:t xml:space="preserve"> administra y hace cumplir </w:t>
      </w:r>
      <w:r w:rsidR="00D038A7" w:rsidRPr="00AB6773">
        <w:rPr>
          <w:rFonts w:asciiTheme="majorHAnsi" w:hAnsiTheme="majorHAnsi" w:cstheme="majorHAnsi"/>
          <w:sz w:val="22"/>
          <w:szCs w:val="22"/>
        </w:rPr>
        <w:t xml:space="preserve">con </w:t>
      </w:r>
      <w:r w:rsidRPr="00AB6773">
        <w:rPr>
          <w:rFonts w:asciiTheme="majorHAnsi" w:hAnsiTheme="majorHAnsi" w:cstheme="majorHAnsi"/>
          <w:sz w:val="22"/>
          <w:szCs w:val="22"/>
        </w:rPr>
        <w:t xml:space="preserve">la MSPA.  Para obtener más información, comuníquese con la </w:t>
      </w:r>
      <w:hyperlink r:id="rId15" w:history="1">
        <w:r w:rsidRPr="00AB6773">
          <w:rPr>
            <w:rStyle w:val="Hyperlink"/>
            <w:rFonts w:asciiTheme="majorHAnsi" w:hAnsiTheme="majorHAnsi" w:cstheme="majorHAnsi"/>
            <w:sz w:val="22"/>
            <w:szCs w:val="22"/>
          </w:rPr>
          <w:t>División de Horas y Salarios</w:t>
        </w:r>
      </w:hyperlink>
      <w:r w:rsidRPr="00AB6773">
        <w:rPr>
          <w:rStyle w:val="Hyperlink"/>
          <w:rFonts w:asciiTheme="majorHAnsi" w:hAnsiTheme="majorHAnsi" w:cstheme="majorHAnsi"/>
          <w:sz w:val="22"/>
          <w:szCs w:val="22"/>
        </w:rPr>
        <w:t xml:space="preserve"> </w:t>
      </w:r>
      <w:r w:rsidR="00D038A7" w:rsidRPr="00AB6773">
        <w:rPr>
          <w:rStyle w:val="Hyperlink"/>
          <w:rFonts w:asciiTheme="majorHAnsi" w:hAnsiTheme="majorHAnsi" w:cstheme="majorHAnsi"/>
          <w:sz w:val="22"/>
          <w:szCs w:val="22"/>
        </w:rPr>
        <w:t>por medio</w:t>
      </w:r>
      <w:r w:rsidRPr="00AB6773">
        <w:rPr>
          <w:rStyle w:val="Hyperlink"/>
          <w:rFonts w:asciiTheme="majorHAnsi" w:hAnsiTheme="majorHAnsi" w:cstheme="majorHAnsi"/>
          <w:sz w:val="22"/>
          <w:szCs w:val="22"/>
        </w:rPr>
        <w:t xml:space="preserve"> de su sitio web</w:t>
      </w:r>
      <w:r w:rsidRPr="00AB6773">
        <w:rPr>
          <w:rFonts w:asciiTheme="majorHAnsi" w:hAnsiTheme="majorHAnsi" w:cstheme="majorHAnsi"/>
          <w:sz w:val="22"/>
          <w:szCs w:val="22"/>
        </w:rPr>
        <w:t xml:space="preserve"> </w:t>
      </w:r>
      <w:hyperlink r:id="rId16" w:history="1">
        <w:r w:rsidRPr="00AB6773">
          <w:rPr>
            <w:rFonts w:asciiTheme="majorHAnsi" w:hAnsiTheme="majorHAnsi" w:cstheme="majorHAnsi"/>
            <w:color w:val="0000FF"/>
            <w:sz w:val="22"/>
            <w:szCs w:val="22"/>
            <w:u w:val="single"/>
          </w:rPr>
          <w:t>https://www.dol.gov/agencies/whd/contact</w:t>
        </w:r>
      </w:hyperlink>
      <w:r w:rsidRPr="00AB6773">
        <w:rPr>
          <w:rFonts w:asciiTheme="majorHAnsi" w:hAnsiTheme="majorHAnsi" w:cstheme="majorHAnsi"/>
          <w:sz w:val="22"/>
          <w:szCs w:val="22"/>
        </w:rPr>
        <w:t xml:space="preserve">o por teléfono al 1-866-4US-WAGE (1-866-487-9243), TTY: 1-877-889-5627. </w:t>
      </w:r>
      <w:r w:rsidR="00D038A7" w:rsidRPr="00AB6773">
        <w:rPr>
          <w:rFonts w:asciiTheme="majorHAnsi" w:hAnsiTheme="majorHAnsi" w:cstheme="majorHAnsi"/>
          <w:sz w:val="22"/>
          <w:szCs w:val="22"/>
        </w:rPr>
        <w:t>Los reglamentos</w:t>
      </w:r>
      <w:r w:rsidRPr="00AB6773">
        <w:rPr>
          <w:rFonts w:asciiTheme="majorHAnsi" w:hAnsiTheme="majorHAnsi" w:cstheme="majorHAnsi"/>
          <w:sz w:val="22"/>
          <w:szCs w:val="22"/>
        </w:rPr>
        <w:t xml:space="preserve"> federales que implementan la MSPA aparecen en </w:t>
      </w:r>
      <w:r w:rsidR="00D038A7" w:rsidRPr="00AB6773">
        <w:rPr>
          <w:rFonts w:asciiTheme="majorHAnsi" w:hAnsiTheme="majorHAnsi" w:cstheme="majorHAnsi"/>
          <w:sz w:val="22"/>
          <w:szCs w:val="22"/>
        </w:rPr>
        <w:t>la</w:t>
      </w:r>
      <w:r w:rsidRPr="00AB6773">
        <w:rPr>
          <w:rFonts w:asciiTheme="majorHAnsi" w:hAnsiTheme="majorHAnsi" w:cstheme="majorHAnsi"/>
          <w:sz w:val="22"/>
          <w:szCs w:val="22"/>
        </w:rPr>
        <w:t xml:space="preserve"> </w:t>
      </w:r>
      <w:hyperlink r:id="rId17" w:history="1">
        <w:r w:rsidR="00E912E7" w:rsidRPr="00AB6773">
          <w:rPr>
            <w:rStyle w:val="Hyperlink"/>
            <w:rFonts w:asciiTheme="majorHAnsi" w:hAnsiTheme="majorHAnsi" w:cstheme="majorHAnsi"/>
            <w:sz w:val="22"/>
            <w:szCs w:val="22"/>
          </w:rPr>
          <w:t>29 CFR § 500</w:t>
        </w:r>
      </w:hyperlink>
      <w:r w:rsidRPr="00AB6773">
        <w:rPr>
          <w:rFonts w:asciiTheme="majorHAnsi" w:hAnsiTheme="majorHAnsi" w:cstheme="majorHAnsi"/>
          <w:sz w:val="22"/>
          <w:szCs w:val="22"/>
        </w:rPr>
        <w:t xml:space="preserve"> y están disponibles en </w:t>
      </w:r>
      <w:hyperlink r:id="rId18" w:history="1">
        <w:r w:rsidRPr="00AB6773">
          <w:rPr>
            <w:rStyle w:val="Hyperlink"/>
            <w:rFonts w:asciiTheme="majorHAnsi" w:hAnsiTheme="majorHAnsi" w:cstheme="majorHAnsi"/>
            <w:sz w:val="22"/>
            <w:szCs w:val="22"/>
          </w:rPr>
          <w:t>https://www.dol.gov/agencies/whd/laws-and-regulations/laws/mspa</w:t>
        </w:r>
      </w:hyperlink>
      <w:r w:rsidRPr="00AB6773">
        <w:rPr>
          <w:rFonts w:asciiTheme="majorHAnsi" w:hAnsiTheme="majorHAnsi" w:cstheme="majorHAnsi"/>
          <w:sz w:val="22"/>
          <w:szCs w:val="22"/>
        </w:rPr>
        <w:t>.</w:t>
      </w:r>
    </w:p>
    <w:p w14:paraId="26BC14AA" w14:textId="77777777" w:rsidR="00EB6631" w:rsidRPr="00AB6773" w:rsidRDefault="00EB6631" w:rsidP="00EB6631">
      <w:pPr>
        <w:contextualSpacing/>
        <w:rPr>
          <w:rFonts w:asciiTheme="majorHAnsi" w:hAnsiTheme="majorHAnsi" w:cstheme="majorHAnsi"/>
          <w:sz w:val="22"/>
          <w:szCs w:val="22"/>
        </w:rPr>
      </w:pPr>
    </w:p>
    <w:p w14:paraId="18719222" w14:textId="77777777" w:rsidR="00EB6631" w:rsidRPr="00AB6773" w:rsidRDefault="00EB6631" w:rsidP="00EB663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contextualSpacing/>
        <w:outlineLvl w:val="1"/>
        <w:rPr>
          <w:rFonts w:asciiTheme="majorHAnsi" w:hAnsiTheme="majorHAnsi" w:cstheme="majorHAnsi"/>
          <w:b/>
          <w:caps/>
          <w:spacing w:val="15"/>
          <w:sz w:val="22"/>
          <w:szCs w:val="22"/>
        </w:rPr>
      </w:pPr>
      <w:r w:rsidRPr="00AB6773">
        <w:rPr>
          <w:rFonts w:asciiTheme="majorHAnsi" w:hAnsiTheme="majorHAnsi" w:cstheme="majorHAnsi"/>
          <w:b/>
          <w:caps/>
          <w:sz w:val="22"/>
          <w:szCs w:val="22"/>
        </w:rPr>
        <w:t>Instrucciones generales</w:t>
      </w:r>
    </w:p>
    <w:p w14:paraId="57FFDAB2" w14:textId="16B13313"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Todos los FLC y FLCE que necesitan hacer enmiendas deben completar las secciones 1 y 11.  Solo complete las secciones </w:t>
      </w:r>
      <w:r w:rsidR="007759F4" w:rsidRPr="00AB6773">
        <w:rPr>
          <w:rFonts w:asciiTheme="majorHAnsi" w:hAnsiTheme="majorHAnsi" w:cstheme="majorHAnsi"/>
          <w:sz w:val="22"/>
          <w:szCs w:val="22"/>
        </w:rPr>
        <w:t xml:space="preserve">de </w:t>
      </w:r>
      <w:r w:rsidR="00EB6631" w:rsidRPr="00AB6773">
        <w:rPr>
          <w:rFonts w:asciiTheme="majorHAnsi" w:hAnsiTheme="majorHAnsi" w:cstheme="majorHAnsi"/>
          <w:sz w:val="22"/>
          <w:szCs w:val="22"/>
        </w:rPr>
        <w:t xml:space="preserve">2 a 9 si necesita hacer una enmienda en esas secciones específicas.   </w:t>
      </w:r>
    </w:p>
    <w:p w14:paraId="0D75CF49" w14:textId="77777777" w:rsidR="00EB6631" w:rsidRPr="00AB6773" w:rsidRDefault="00EB6631" w:rsidP="00EB6631">
      <w:pPr>
        <w:contextualSpacing/>
        <w:rPr>
          <w:rFonts w:asciiTheme="majorHAnsi" w:hAnsiTheme="majorHAnsi" w:cstheme="majorHAnsi"/>
          <w:sz w:val="22"/>
          <w:szCs w:val="22"/>
        </w:rPr>
      </w:pPr>
    </w:p>
    <w:p w14:paraId="7B9DD737" w14:textId="601461F0"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solicita un Certificado duplicado porque el Certificado </w:t>
      </w:r>
      <w:r w:rsidR="007759F4" w:rsidRPr="00AB6773">
        <w:rPr>
          <w:rFonts w:asciiTheme="majorHAnsi" w:hAnsiTheme="majorHAnsi" w:cstheme="majorHAnsi"/>
          <w:sz w:val="22"/>
          <w:szCs w:val="22"/>
        </w:rPr>
        <w:t>vigente</w:t>
      </w:r>
      <w:r w:rsidRPr="00AB6773">
        <w:rPr>
          <w:rFonts w:asciiTheme="majorHAnsi" w:hAnsiTheme="majorHAnsi" w:cstheme="majorHAnsi"/>
          <w:sz w:val="22"/>
          <w:szCs w:val="22"/>
        </w:rPr>
        <w:t xml:space="preserve"> se </w:t>
      </w:r>
      <w:r w:rsidR="007759F4" w:rsidRPr="00AB6773">
        <w:rPr>
          <w:rFonts w:asciiTheme="majorHAnsi" w:hAnsiTheme="majorHAnsi" w:cstheme="majorHAnsi"/>
          <w:sz w:val="22"/>
          <w:szCs w:val="22"/>
        </w:rPr>
        <w:t>ha perdido o destruido</w:t>
      </w:r>
      <w:r w:rsidRPr="00AB6773">
        <w:rPr>
          <w:rFonts w:asciiTheme="majorHAnsi" w:hAnsiTheme="majorHAnsi" w:cstheme="majorHAnsi"/>
          <w:sz w:val="22"/>
          <w:szCs w:val="22"/>
        </w:rPr>
        <w:t xml:space="preserve">, complete las secciones 1 y 10.  </w:t>
      </w:r>
    </w:p>
    <w:p w14:paraId="715665EB" w14:textId="77777777" w:rsidR="00EB6631" w:rsidRPr="00AB6773" w:rsidRDefault="00EB6631" w:rsidP="00EB6631">
      <w:pPr>
        <w:contextualSpacing/>
        <w:rPr>
          <w:rFonts w:asciiTheme="majorHAnsi" w:hAnsiTheme="majorHAnsi" w:cstheme="majorHAnsi"/>
          <w:sz w:val="22"/>
          <w:szCs w:val="22"/>
        </w:rPr>
      </w:pPr>
    </w:p>
    <w:p w14:paraId="1A90DBD7" w14:textId="3DA507DC"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Para empresas, corporaciones, asociaciones, sociedades de responsabilidad limitada u otras entidades legales, las solicitudes de enmiendas solo se aceptarán si la sección 10 tiene la firma del representante que presentó la solicitud </w:t>
      </w:r>
      <w:r w:rsidR="007759F4" w:rsidRPr="00AB6773">
        <w:rPr>
          <w:rFonts w:asciiTheme="majorHAnsi" w:hAnsiTheme="majorHAnsi" w:cstheme="majorHAnsi"/>
          <w:sz w:val="22"/>
          <w:szCs w:val="22"/>
        </w:rPr>
        <w:t>de la cual se está solicitando</w:t>
      </w:r>
      <w:r w:rsidRPr="00AB6773">
        <w:rPr>
          <w:rFonts w:asciiTheme="majorHAnsi" w:hAnsiTheme="majorHAnsi" w:cstheme="majorHAnsi"/>
          <w:sz w:val="22"/>
          <w:szCs w:val="22"/>
        </w:rPr>
        <w:t xml:space="preserve"> la enmienda.  Si el FLC necesita enmendar el nombre del representante, </w:t>
      </w:r>
      <w:r w:rsidR="007759F4" w:rsidRPr="00AB6773">
        <w:rPr>
          <w:rFonts w:asciiTheme="majorHAnsi" w:hAnsiTheme="majorHAnsi" w:cstheme="majorHAnsi"/>
          <w:sz w:val="22"/>
          <w:szCs w:val="22"/>
        </w:rPr>
        <w:t xml:space="preserve">proceda </w:t>
      </w:r>
      <w:r w:rsidRPr="00AB6773">
        <w:rPr>
          <w:rFonts w:asciiTheme="majorHAnsi" w:hAnsiTheme="majorHAnsi" w:cstheme="majorHAnsi"/>
          <w:sz w:val="22"/>
          <w:szCs w:val="22"/>
        </w:rPr>
        <w:t xml:space="preserve">a la </w:t>
      </w:r>
      <w:r w:rsidR="007759F4" w:rsidRPr="00AB6773">
        <w:rPr>
          <w:rFonts w:asciiTheme="majorHAnsi" w:hAnsiTheme="majorHAnsi" w:cstheme="majorHAnsi"/>
          <w:sz w:val="22"/>
          <w:szCs w:val="22"/>
        </w:rPr>
        <w:t>S</w:t>
      </w:r>
      <w:r w:rsidRPr="00AB6773">
        <w:rPr>
          <w:rFonts w:asciiTheme="majorHAnsi" w:hAnsiTheme="majorHAnsi" w:cstheme="majorHAnsi"/>
          <w:sz w:val="22"/>
          <w:szCs w:val="22"/>
        </w:rPr>
        <w:t xml:space="preserve">ección 3 a continuación. Para individuos o propietarios, las solicitudes de enmiendas solo se aceptarán si la </w:t>
      </w:r>
      <w:r w:rsidR="007759F4" w:rsidRPr="00AB6773">
        <w:rPr>
          <w:rFonts w:asciiTheme="majorHAnsi" w:hAnsiTheme="majorHAnsi" w:cstheme="majorHAnsi"/>
          <w:sz w:val="22"/>
          <w:szCs w:val="22"/>
        </w:rPr>
        <w:t>S</w:t>
      </w:r>
      <w:r w:rsidRPr="00AB6773">
        <w:rPr>
          <w:rFonts w:asciiTheme="majorHAnsi" w:hAnsiTheme="majorHAnsi" w:cstheme="majorHAnsi"/>
          <w:sz w:val="22"/>
          <w:szCs w:val="22"/>
        </w:rPr>
        <w:t xml:space="preserve">ección 10 tiene la firma de la persona que presentó la solicitud </w:t>
      </w:r>
      <w:r w:rsidR="007759F4" w:rsidRPr="00AB6773">
        <w:rPr>
          <w:rFonts w:asciiTheme="majorHAnsi" w:hAnsiTheme="majorHAnsi" w:cstheme="majorHAnsi"/>
          <w:sz w:val="22"/>
          <w:szCs w:val="22"/>
        </w:rPr>
        <w:t xml:space="preserve">de </w:t>
      </w:r>
      <w:r w:rsidRPr="00AB6773">
        <w:rPr>
          <w:rFonts w:asciiTheme="majorHAnsi" w:hAnsiTheme="majorHAnsi" w:cstheme="majorHAnsi"/>
          <w:sz w:val="22"/>
          <w:szCs w:val="22"/>
        </w:rPr>
        <w:t xml:space="preserve">la cual se </w:t>
      </w:r>
      <w:r w:rsidR="007759F4" w:rsidRPr="00AB6773">
        <w:rPr>
          <w:rFonts w:asciiTheme="majorHAnsi" w:hAnsiTheme="majorHAnsi" w:cstheme="majorHAnsi"/>
          <w:sz w:val="22"/>
          <w:szCs w:val="22"/>
        </w:rPr>
        <w:t>está solicitando una</w:t>
      </w:r>
      <w:r w:rsidRPr="00AB6773">
        <w:rPr>
          <w:rFonts w:asciiTheme="majorHAnsi" w:hAnsiTheme="majorHAnsi" w:cstheme="majorHAnsi"/>
          <w:sz w:val="22"/>
          <w:szCs w:val="22"/>
        </w:rPr>
        <w:t xml:space="preserve"> enmienda.    </w:t>
      </w:r>
    </w:p>
    <w:p w14:paraId="424E7722" w14:textId="77777777" w:rsidR="00EB6631" w:rsidRPr="00AB6773" w:rsidRDefault="00EB6631" w:rsidP="00EB6631">
      <w:pPr>
        <w:contextualSpacing/>
        <w:rPr>
          <w:rFonts w:asciiTheme="majorHAnsi" w:hAnsiTheme="majorHAnsi" w:cstheme="majorHAnsi"/>
          <w:sz w:val="22"/>
          <w:szCs w:val="22"/>
        </w:rPr>
      </w:pPr>
    </w:p>
    <w:p w14:paraId="573D3DC0" w14:textId="7C159E48"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Dependiendo de las actividades, las propiedades inmuebles o las instalaciones</w:t>
      </w:r>
      <w:r w:rsidR="0074193A" w:rsidRPr="00AB6773">
        <w:rPr>
          <w:rFonts w:asciiTheme="majorHAnsi" w:hAnsiTheme="majorHAnsi" w:cstheme="majorHAnsi"/>
          <w:sz w:val="22"/>
          <w:szCs w:val="22"/>
        </w:rPr>
        <w:t>, o los vehículos agregados o modificados</w:t>
      </w:r>
      <w:r w:rsidRPr="00AB6773">
        <w:rPr>
          <w:rFonts w:asciiTheme="majorHAnsi" w:hAnsiTheme="majorHAnsi" w:cstheme="majorHAnsi"/>
          <w:sz w:val="22"/>
          <w:szCs w:val="22"/>
        </w:rPr>
        <w:t xml:space="preserve"> para los que el solicitante está pidiendo autorización, es posible que se necesiten documentación</w:t>
      </w:r>
      <w:r w:rsidR="0074193A" w:rsidRPr="00AB6773">
        <w:rPr>
          <w:rFonts w:asciiTheme="majorHAnsi" w:hAnsiTheme="majorHAnsi" w:cstheme="majorHAnsi"/>
          <w:sz w:val="22"/>
          <w:szCs w:val="22"/>
        </w:rPr>
        <w:t>/formularios</w:t>
      </w:r>
      <w:r w:rsidRPr="00AB6773">
        <w:rPr>
          <w:rFonts w:asciiTheme="majorHAnsi" w:hAnsiTheme="majorHAnsi" w:cstheme="majorHAnsi"/>
          <w:sz w:val="22"/>
          <w:szCs w:val="22"/>
        </w:rPr>
        <w:t xml:space="preserve"> adicionales.  Las secciones </w:t>
      </w:r>
      <w:r w:rsidR="0074193A" w:rsidRPr="00AB6773">
        <w:rPr>
          <w:rFonts w:asciiTheme="majorHAnsi" w:hAnsiTheme="majorHAnsi" w:cstheme="majorHAnsi"/>
          <w:sz w:val="22"/>
          <w:szCs w:val="22"/>
        </w:rPr>
        <w:t xml:space="preserve">de </w:t>
      </w:r>
      <w:r w:rsidRPr="00AB6773">
        <w:rPr>
          <w:rFonts w:asciiTheme="majorHAnsi" w:hAnsiTheme="majorHAnsi" w:cstheme="majorHAnsi"/>
          <w:sz w:val="22"/>
          <w:szCs w:val="22"/>
        </w:rPr>
        <w:t xml:space="preserve">6 a 8 de la solicitud especificarán el nombre y la ubicación de los formularios o una descripción de la documentación específica </w:t>
      </w:r>
      <w:r w:rsidR="0074193A" w:rsidRPr="00AB6773">
        <w:rPr>
          <w:rFonts w:asciiTheme="majorHAnsi" w:hAnsiTheme="majorHAnsi" w:cstheme="majorHAnsi"/>
          <w:sz w:val="22"/>
          <w:szCs w:val="22"/>
        </w:rPr>
        <w:t xml:space="preserve">que se deben presentar </w:t>
      </w:r>
      <w:r w:rsidRPr="00AB6773">
        <w:rPr>
          <w:rFonts w:asciiTheme="majorHAnsi" w:hAnsiTheme="majorHAnsi" w:cstheme="majorHAnsi"/>
          <w:sz w:val="22"/>
          <w:szCs w:val="22"/>
        </w:rPr>
        <w:t>para enmendar el Certificado.</w:t>
      </w:r>
    </w:p>
    <w:p w14:paraId="6376C5E4" w14:textId="77777777" w:rsidR="00EB6631" w:rsidRPr="00AB6773" w:rsidRDefault="00EB6631" w:rsidP="00EB6631">
      <w:pPr>
        <w:contextualSpacing/>
        <w:rPr>
          <w:rFonts w:asciiTheme="majorHAnsi" w:hAnsiTheme="majorHAnsi" w:cstheme="majorHAnsi"/>
          <w:sz w:val="22"/>
          <w:szCs w:val="22"/>
        </w:rPr>
      </w:pPr>
    </w:p>
    <w:p w14:paraId="5E929F2E" w14:textId="77777777" w:rsidR="00EB6631" w:rsidRPr="00AB6773" w:rsidRDefault="00EB6631" w:rsidP="00EB6631">
      <w:pPr>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Lea las instrucciones antes de completar su solicitud de enmienda. </w:t>
      </w:r>
    </w:p>
    <w:p w14:paraId="39F1A25F" w14:textId="77777777" w:rsidR="00EB6631" w:rsidRPr="00AB6773" w:rsidRDefault="00EB6631" w:rsidP="00EB6631">
      <w:pPr>
        <w:contextualSpacing/>
        <w:rPr>
          <w:rFonts w:asciiTheme="majorHAnsi" w:hAnsiTheme="majorHAnsi" w:cstheme="majorHAnsi"/>
          <w:b/>
          <w:sz w:val="22"/>
          <w:szCs w:val="22"/>
        </w:rPr>
      </w:pPr>
    </w:p>
    <w:p w14:paraId="05EED741" w14:textId="646621D2"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caps w:val="0"/>
          <w:sz w:val="22"/>
          <w:szCs w:val="22"/>
        </w:rPr>
        <w:t>1.</w:t>
      </w:r>
      <w:r w:rsidRPr="00AB6773">
        <w:rPr>
          <w:rFonts w:asciiTheme="majorHAnsi" w:hAnsiTheme="majorHAnsi" w:cstheme="majorHAnsi"/>
          <w:b/>
          <w:sz w:val="22"/>
          <w:szCs w:val="22"/>
        </w:rPr>
        <w:t xml:space="preserve"> Información del Certificado </w:t>
      </w:r>
      <w:r w:rsidR="00291F96"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(requerido para todas las solicitudes de enmiendas o de duplicados):</w:t>
      </w:r>
    </w:p>
    <w:p w14:paraId="36C489B1" w14:textId="77777777" w:rsidR="00EB6631" w:rsidRPr="00AB6773" w:rsidRDefault="00EB6631" w:rsidP="00EB6631">
      <w:pPr>
        <w:contextualSpacing/>
        <w:rPr>
          <w:rFonts w:asciiTheme="majorHAnsi" w:hAnsiTheme="majorHAnsi" w:cstheme="majorHAnsi"/>
          <w:sz w:val="22"/>
          <w:szCs w:val="22"/>
        </w:rPr>
      </w:pPr>
    </w:p>
    <w:p w14:paraId="2CE3242B" w14:textId="31B735C6" w:rsidR="00EB6631" w:rsidRDefault="00EB6631" w:rsidP="00EB6631">
      <w:pPr>
        <w:contextualSpacing/>
        <w:rPr>
          <w:ins w:id="45" w:author="Lee, Jennifer B - WHD" w:date="2024-08-28T16:54:00Z" w16du:dateUtc="2024-08-28T20:54:00Z"/>
          <w:rFonts w:asciiTheme="majorHAnsi" w:hAnsiTheme="majorHAnsi" w:cstheme="majorHAnsi"/>
          <w:sz w:val="22"/>
          <w:szCs w:val="22"/>
        </w:rPr>
      </w:pPr>
      <w:r w:rsidRPr="00AB6773">
        <w:rPr>
          <w:rFonts w:asciiTheme="majorHAnsi" w:hAnsiTheme="majorHAnsi" w:cstheme="majorHAnsi"/>
          <w:sz w:val="22"/>
          <w:szCs w:val="22"/>
        </w:rPr>
        <w:t>Ingrese la información del Certificado actual.  El número del Certificado se encuentra en la esquina superio</w:t>
      </w:r>
      <w:r w:rsidR="00AB6773">
        <w:rPr>
          <w:rFonts w:asciiTheme="majorHAnsi" w:hAnsiTheme="majorHAnsi" w:cstheme="majorHAnsi"/>
          <w:sz w:val="22"/>
          <w:szCs w:val="22"/>
        </w:rPr>
        <w:t>r izquierda del Certificado de R</w:t>
      </w:r>
      <w:r w:rsidRPr="00AB6773">
        <w:rPr>
          <w:rFonts w:asciiTheme="majorHAnsi" w:hAnsiTheme="majorHAnsi" w:cstheme="majorHAnsi"/>
          <w:sz w:val="22"/>
          <w:szCs w:val="22"/>
        </w:rPr>
        <w:t xml:space="preserve">egistro. </w:t>
      </w:r>
    </w:p>
    <w:p w14:paraId="2DD889B8" w14:textId="77777777" w:rsidR="008562A9" w:rsidRDefault="008562A9" w:rsidP="00EB6631">
      <w:pPr>
        <w:contextualSpacing/>
        <w:rPr>
          <w:ins w:id="46" w:author="Lee, Jennifer B - WHD" w:date="2024-08-28T16:54:00Z" w16du:dateUtc="2024-08-28T20:54:00Z"/>
          <w:rFonts w:asciiTheme="majorHAnsi" w:hAnsiTheme="majorHAnsi" w:cstheme="majorHAnsi"/>
          <w:sz w:val="22"/>
          <w:szCs w:val="22"/>
        </w:rPr>
      </w:pPr>
    </w:p>
    <w:p w14:paraId="4D7C98B0" w14:textId="0A20101B" w:rsidR="008562A9" w:rsidRPr="00AB6773" w:rsidRDefault="008562A9" w:rsidP="00EB6631">
      <w:pPr>
        <w:contextualSpacing/>
        <w:rPr>
          <w:rFonts w:asciiTheme="majorHAnsi" w:hAnsiTheme="majorHAnsi" w:cstheme="majorHAnsi"/>
          <w:sz w:val="22"/>
          <w:szCs w:val="22"/>
        </w:rPr>
      </w:pPr>
      <w:ins w:id="47" w:author="Lee, Jennifer B - WHD" w:date="2024-08-28T16:54:00Z" w16du:dateUtc="2024-08-28T20:54:00Z">
        <w:r>
          <w:rPr>
            <w:rFonts w:asciiTheme="majorHAnsi" w:hAnsiTheme="majorHAnsi" w:cstheme="majorHAnsi"/>
            <w:sz w:val="22"/>
            <w:szCs w:val="22"/>
          </w:rPr>
          <w:t>Identifi</w:t>
        </w:r>
      </w:ins>
      <w:ins w:id="48" w:author="Daniel Chapman" w:date="2024-08-30T10:15:00Z" w16du:dateUtc="2024-08-30T14:15:00Z">
        <w:r w:rsidR="009A47A4">
          <w:rPr>
            <w:rFonts w:asciiTheme="majorHAnsi" w:hAnsiTheme="majorHAnsi" w:cstheme="majorHAnsi"/>
            <w:sz w:val="22"/>
            <w:szCs w:val="22"/>
          </w:rPr>
          <w:t>que</w:t>
        </w:r>
      </w:ins>
      <w:ins w:id="49" w:author="Lee, Jennifer B - WHD" w:date="2024-08-28T16:54:00Z" w16du:dateUtc="2024-08-28T20:54:00Z">
        <w:r>
          <w:rPr>
            <w:rFonts w:asciiTheme="majorHAnsi" w:hAnsiTheme="majorHAnsi" w:cstheme="majorHAnsi"/>
            <w:sz w:val="22"/>
            <w:szCs w:val="22"/>
          </w:rPr>
          <w:t xml:space="preserve"> </w:t>
        </w:r>
      </w:ins>
      <w:ins w:id="50" w:author="Lee, Jennifer B - WHD" w:date="2024-08-28T16:55:00Z" w16du:dateUtc="2024-08-28T20:55:00Z">
        <w:r>
          <w:rPr>
            <w:rFonts w:asciiTheme="majorHAnsi" w:hAnsiTheme="majorHAnsi" w:cstheme="majorHAnsi"/>
            <w:sz w:val="22"/>
            <w:szCs w:val="22"/>
          </w:rPr>
          <w:t xml:space="preserve">si </w:t>
        </w:r>
        <w:r w:rsidR="00061FED">
          <w:rPr>
            <w:rFonts w:asciiTheme="majorHAnsi" w:hAnsiTheme="majorHAnsi" w:cstheme="majorHAnsi"/>
            <w:sz w:val="22"/>
            <w:szCs w:val="22"/>
          </w:rPr>
          <w:t>el titular del certificado p</w:t>
        </w:r>
        <w:r w:rsidR="00061FED" w:rsidRPr="00B669C7">
          <w:rPr>
            <w:rFonts w:asciiTheme="majorHAnsi" w:hAnsiTheme="majorHAnsi" w:cstheme="majorHAnsi"/>
            <w:sz w:val="22"/>
            <w:szCs w:val="22"/>
          </w:rPr>
          <w:t>articipa en actividades de extinción de incendios</w:t>
        </w:r>
        <w:r w:rsidR="00061FED">
          <w:rPr>
            <w:rFonts w:asciiTheme="majorHAnsi" w:hAnsiTheme="majorHAnsi" w:cstheme="majorHAnsi"/>
            <w:sz w:val="22"/>
            <w:szCs w:val="22"/>
          </w:rPr>
          <w:t>, e in</w:t>
        </w:r>
      </w:ins>
      <w:ins w:id="51" w:author="Daniel Chapman" w:date="2024-08-30T10:15:00Z" w16du:dateUtc="2024-08-30T14:15:00Z">
        <w:r w:rsidR="009A47A4">
          <w:rPr>
            <w:rFonts w:asciiTheme="majorHAnsi" w:hAnsiTheme="majorHAnsi" w:cstheme="majorHAnsi"/>
            <w:sz w:val="22"/>
            <w:szCs w:val="22"/>
          </w:rPr>
          <w:t>dique</w:t>
        </w:r>
      </w:ins>
      <w:ins w:id="52" w:author="Lee, Jennifer B - WHD" w:date="2024-08-28T16:55:00Z" w16du:dateUtc="2024-08-28T20:55:00Z">
        <w:r w:rsidR="00061FED">
          <w:rPr>
            <w:rFonts w:asciiTheme="majorHAnsi" w:hAnsiTheme="majorHAnsi" w:cstheme="majorHAnsi"/>
            <w:sz w:val="22"/>
            <w:szCs w:val="22"/>
          </w:rPr>
          <w:t xml:space="preserve"> </w:t>
        </w:r>
      </w:ins>
      <w:ins w:id="53" w:author="Lee, Jennifer B - WHD" w:date="2024-08-28T16:56:00Z" w16du:dateUtc="2024-08-28T20:56:00Z">
        <w:r w:rsidR="00061FED">
          <w:rPr>
            <w:rFonts w:asciiTheme="majorHAnsi" w:hAnsiTheme="majorHAnsi" w:cstheme="majorHAnsi"/>
            <w:sz w:val="22"/>
            <w:szCs w:val="22"/>
          </w:rPr>
          <w:t>el número de teléfono, número de teléfono secundario (opcional)</w:t>
        </w:r>
      </w:ins>
      <w:ins w:id="54" w:author="Lee, Jennifer B - WHD" w:date="2024-08-28T17:12:00Z" w16du:dateUtc="2024-08-28T21:12:00Z">
        <w:r w:rsidR="00671FAE">
          <w:rPr>
            <w:rFonts w:asciiTheme="majorHAnsi" w:hAnsiTheme="majorHAnsi" w:cstheme="majorHAnsi"/>
            <w:sz w:val="22"/>
            <w:szCs w:val="22"/>
          </w:rPr>
          <w:t>,</w:t>
        </w:r>
      </w:ins>
      <w:ins w:id="55" w:author="Lee, Jennifer B - WHD" w:date="2024-08-28T16:56:00Z" w16du:dateUtc="2024-08-28T20:56:00Z">
        <w:r w:rsidR="00061FED">
          <w:rPr>
            <w:rFonts w:asciiTheme="majorHAnsi" w:hAnsiTheme="majorHAnsi" w:cstheme="majorHAnsi"/>
            <w:sz w:val="22"/>
            <w:szCs w:val="22"/>
          </w:rPr>
          <w:t xml:space="preserve"> </w:t>
        </w:r>
      </w:ins>
      <w:proofErr w:type="spellStart"/>
      <w:ins w:id="56" w:author="Daniel Chapman" w:date="2024-08-30T10:15:00Z" w16du:dateUtc="2024-08-30T14:15:00Z">
        <w:r w:rsidR="009A47A4">
          <w:rPr>
            <w:rFonts w:asciiTheme="majorHAnsi" w:hAnsiTheme="majorHAnsi" w:cstheme="majorHAnsi"/>
            <w:sz w:val="22"/>
            <w:szCs w:val="22"/>
          </w:rPr>
          <w:t>direcci</w:t>
        </w:r>
        <w:r w:rsidR="009A47A4">
          <w:rPr>
            <w:rFonts w:asciiTheme="majorHAnsi" w:hAnsiTheme="majorHAnsi" w:cstheme="majorHAnsi"/>
            <w:sz w:val="22"/>
            <w:szCs w:val="22"/>
            <w:lang w:val="es-419"/>
          </w:rPr>
          <w:t>ó</w:t>
        </w:r>
      </w:ins>
      <w:ins w:id="57" w:author="Daniel Chapman" w:date="2024-08-30T10:16:00Z" w16du:dateUtc="2024-08-30T14:16:00Z">
        <w:r w:rsidR="009A47A4">
          <w:rPr>
            <w:rFonts w:asciiTheme="majorHAnsi" w:hAnsiTheme="majorHAnsi" w:cstheme="majorHAnsi"/>
            <w:sz w:val="22"/>
            <w:szCs w:val="22"/>
            <w:lang w:val="es-419"/>
          </w:rPr>
          <w:t>n</w:t>
        </w:r>
        <w:proofErr w:type="spellEnd"/>
        <w:r w:rsidR="009A47A4">
          <w:rPr>
            <w:rFonts w:asciiTheme="majorHAnsi" w:hAnsiTheme="majorHAnsi" w:cstheme="majorHAnsi"/>
            <w:sz w:val="22"/>
            <w:szCs w:val="22"/>
            <w:lang w:val="es-419"/>
          </w:rPr>
          <w:t xml:space="preserve"> de </w:t>
        </w:r>
      </w:ins>
      <w:ins w:id="58" w:author="Lee, Jennifer B - WHD" w:date="2024-08-28T16:56:00Z" w16du:dateUtc="2024-08-28T20:56:00Z">
        <w:r w:rsidR="00061FED">
          <w:rPr>
            <w:rFonts w:asciiTheme="majorHAnsi" w:hAnsiTheme="majorHAnsi" w:cstheme="majorHAnsi"/>
            <w:sz w:val="22"/>
            <w:szCs w:val="22"/>
          </w:rPr>
          <w:t xml:space="preserve">correo </w:t>
        </w:r>
      </w:ins>
      <w:ins w:id="59" w:author="Lee, Jennifer B - WHD" w:date="2024-08-28T16:57:00Z" w16du:dateUtc="2024-08-28T20:57:00Z">
        <w:r w:rsidR="00061FED">
          <w:rPr>
            <w:rFonts w:asciiTheme="majorHAnsi" w:hAnsiTheme="majorHAnsi" w:cstheme="majorHAnsi"/>
            <w:sz w:val="22"/>
            <w:szCs w:val="22"/>
          </w:rPr>
          <w:t>electrónico, y el método de contacto preferido</w:t>
        </w:r>
      </w:ins>
      <w:ins w:id="60" w:author="Lee, Jennifer B - WHD" w:date="2024-08-28T17:00:00Z" w16du:dateUtc="2024-08-28T21:00:00Z">
        <w:r w:rsidR="00061FED">
          <w:rPr>
            <w:rFonts w:asciiTheme="majorHAnsi" w:hAnsiTheme="majorHAnsi" w:cstheme="majorHAnsi"/>
            <w:sz w:val="22"/>
            <w:szCs w:val="22"/>
          </w:rPr>
          <w:t xml:space="preserve"> para comunicar</w:t>
        </w:r>
      </w:ins>
      <w:ins w:id="61" w:author="Lee, Jennifer B - WHD" w:date="2024-08-28T17:12:00Z" w16du:dateUtc="2024-08-28T21:12:00Z">
        <w:r w:rsidR="00671FAE">
          <w:rPr>
            <w:rFonts w:asciiTheme="majorHAnsi" w:hAnsiTheme="majorHAnsi" w:cstheme="majorHAnsi"/>
            <w:sz w:val="22"/>
            <w:szCs w:val="22"/>
          </w:rPr>
          <w:t>se</w:t>
        </w:r>
      </w:ins>
      <w:ins w:id="62" w:author="Lee, Jennifer B - WHD" w:date="2024-08-28T17:00:00Z" w16du:dateUtc="2024-08-28T21:00:00Z">
        <w:r w:rsidR="00061FED">
          <w:rPr>
            <w:rFonts w:asciiTheme="majorHAnsi" w:hAnsiTheme="majorHAnsi" w:cstheme="majorHAnsi"/>
            <w:sz w:val="22"/>
            <w:szCs w:val="22"/>
          </w:rPr>
          <w:t xml:space="preserve"> con el solicitante en respecto de</w:t>
        </w:r>
      </w:ins>
      <w:ins w:id="63" w:author="Lee, Jennifer B - WHD" w:date="2024-08-28T17:13:00Z" w16du:dateUtc="2024-08-28T21:13:00Z">
        <w:r w:rsidR="00671FAE">
          <w:rPr>
            <w:rFonts w:asciiTheme="majorHAnsi" w:hAnsiTheme="majorHAnsi" w:cstheme="majorHAnsi"/>
            <w:sz w:val="22"/>
            <w:szCs w:val="22"/>
          </w:rPr>
          <w:t xml:space="preserve"> la</w:t>
        </w:r>
      </w:ins>
      <w:ins w:id="64" w:author="Lee, Jennifer B - WHD" w:date="2024-08-28T17:02:00Z" w16du:dateUtc="2024-08-28T21:02:00Z">
        <w:r w:rsidR="00061FED">
          <w:rPr>
            <w:rFonts w:asciiTheme="majorHAnsi" w:hAnsiTheme="majorHAnsi" w:cstheme="majorHAnsi"/>
            <w:sz w:val="22"/>
            <w:szCs w:val="22"/>
          </w:rPr>
          <w:t xml:space="preserve"> solicitud</w:t>
        </w:r>
      </w:ins>
      <w:ins w:id="65" w:author="Lee, Jennifer B - WHD" w:date="2024-08-28T17:00:00Z" w16du:dateUtc="2024-08-28T21:00:00Z">
        <w:r w:rsidR="00061FED">
          <w:rPr>
            <w:rFonts w:asciiTheme="majorHAnsi" w:hAnsiTheme="majorHAnsi" w:cstheme="majorHAnsi"/>
            <w:sz w:val="22"/>
            <w:szCs w:val="22"/>
          </w:rPr>
          <w:t>.</w:t>
        </w:r>
      </w:ins>
      <w:ins w:id="66" w:author="Lee, Jennifer B - WHD" w:date="2024-08-28T17:02:00Z" w16du:dateUtc="2024-08-28T21:02:00Z">
        <w:r w:rsidR="00061FED">
          <w:rPr>
            <w:rFonts w:asciiTheme="majorHAnsi" w:hAnsiTheme="majorHAnsi" w:cstheme="majorHAnsi"/>
            <w:sz w:val="22"/>
            <w:szCs w:val="22"/>
          </w:rPr>
          <w:t xml:space="preserve"> </w:t>
        </w:r>
      </w:ins>
      <w:ins w:id="67" w:author="Lee, Jennifer B - WHD" w:date="2024-08-28T17:00:00Z" w16du:dateUtc="2024-08-28T21:00:00Z">
        <w:r w:rsidR="00061FED">
          <w:rPr>
            <w:rFonts w:asciiTheme="majorHAnsi" w:hAnsiTheme="majorHAnsi" w:cstheme="majorHAnsi"/>
            <w:sz w:val="22"/>
            <w:szCs w:val="22"/>
          </w:rPr>
          <w:t xml:space="preserve">  </w:t>
        </w:r>
      </w:ins>
      <w:ins w:id="68" w:author="Lee, Jennifer B - WHD" w:date="2024-08-28T16:58:00Z" w16du:dateUtc="2024-08-28T20:58:00Z">
        <w:r w:rsidR="00061FED">
          <w:rPr>
            <w:rFonts w:asciiTheme="majorHAnsi" w:hAnsiTheme="majorHAnsi" w:cstheme="majorHAnsi"/>
            <w:sz w:val="22"/>
            <w:szCs w:val="22"/>
          </w:rPr>
          <w:t xml:space="preserve">  </w:t>
        </w:r>
      </w:ins>
      <w:ins w:id="69" w:author="Lee, Jennifer B - WHD" w:date="2024-08-28T16:55:00Z" w16du:dateUtc="2024-08-28T20:55:00Z">
        <w:r w:rsidR="00061FED">
          <w:rPr>
            <w:rFonts w:asciiTheme="majorHAnsi" w:hAnsiTheme="majorHAnsi" w:cstheme="majorHAnsi"/>
            <w:sz w:val="22"/>
            <w:szCs w:val="22"/>
          </w:rPr>
          <w:t xml:space="preserve"> </w:t>
        </w:r>
      </w:ins>
    </w:p>
    <w:p w14:paraId="20EF496F" w14:textId="77777777" w:rsidR="00EB6631" w:rsidRPr="00AB6773" w:rsidRDefault="00EB6631" w:rsidP="00EB6631">
      <w:pPr>
        <w:contextualSpacing/>
        <w:rPr>
          <w:rFonts w:asciiTheme="majorHAnsi" w:hAnsiTheme="majorHAnsi" w:cstheme="majorHAnsi"/>
          <w:sz w:val="22"/>
          <w:szCs w:val="22"/>
        </w:rPr>
      </w:pPr>
    </w:p>
    <w:p w14:paraId="16E0E990" w14:textId="77777777" w:rsidR="00EB6631" w:rsidRPr="00AB6773" w:rsidRDefault="009042FA" w:rsidP="00623B08">
      <w:pPr>
        <w:pStyle w:val="Heading2"/>
        <w:rPr>
          <w:rFonts w:asciiTheme="majorHAnsi" w:hAnsiTheme="majorHAnsi" w:cstheme="majorHAnsi"/>
          <w:sz w:val="22"/>
          <w:szCs w:val="22"/>
        </w:rPr>
      </w:pPr>
      <w:r w:rsidRPr="00AB6773">
        <w:rPr>
          <w:rFonts w:asciiTheme="majorHAnsi" w:hAnsiTheme="majorHAnsi" w:cstheme="majorHAnsi"/>
          <w:b/>
          <w:sz w:val="22"/>
          <w:szCs w:val="22"/>
        </w:rPr>
        <w:t>2. Mi empleador ha cambiado (solo FLCE)</w:t>
      </w:r>
    </w:p>
    <w:p w14:paraId="6A0C2D4A" w14:textId="5F724412" w:rsidR="00603B72" w:rsidRPr="00AB6773" w:rsidRDefault="007624BF" w:rsidP="007624BF">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 xml:space="preserve">Complete esta sección solo si el FLCE está registrado actualmente con la WHD, pero está cambiando de empleador.  Incluya la información del nuevo empleador.  </w:t>
      </w:r>
      <w:r w:rsidRPr="00AB6773">
        <w:rPr>
          <w:rFonts w:asciiTheme="majorHAnsi" w:hAnsiTheme="majorHAnsi" w:cstheme="majorHAnsi"/>
          <w:sz w:val="22"/>
          <w:szCs w:val="22"/>
        </w:rPr>
        <w:br/>
      </w:r>
    </w:p>
    <w:p w14:paraId="7032618C" w14:textId="3D2C6442" w:rsidR="00EB6631" w:rsidRPr="00AB6773" w:rsidRDefault="00EB6631" w:rsidP="00EB6631">
      <w:pPr>
        <w:pStyle w:val="Heading2"/>
        <w:contextualSpacing/>
        <w:rPr>
          <w:rFonts w:asciiTheme="majorHAnsi" w:hAnsiTheme="majorHAnsi" w:cstheme="majorHAnsi"/>
          <w:sz w:val="22"/>
          <w:szCs w:val="22"/>
        </w:rPr>
      </w:pPr>
      <w:r w:rsidRPr="00AB6773">
        <w:rPr>
          <w:rFonts w:asciiTheme="majorHAnsi" w:hAnsiTheme="majorHAnsi" w:cstheme="majorHAnsi"/>
          <w:b/>
          <w:sz w:val="22"/>
          <w:szCs w:val="22"/>
        </w:rPr>
        <w:t xml:space="preserve">3. </w:t>
      </w:r>
      <w:r w:rsidR="00031F42" w:rsidRPr="00AB6773">
        <w:rPr>
          <w:rFonts w:asciiTheme="majorHAnsi" w:hAnsiTheme="majorHAnsi" w:cstheme="majorHAnsi"/>
          <w:b/>
          <w:sz w:val="22"/>
          <w:szCs w:val="22"/>
        </w:rPr>
        <w:t xml:space="preserve">HA CAMBIADO </w:t>
      </w:r>
      <w:r w:rsidRPr="00AB6773">
        <w:rPr>
          <w:rFonts w:asciiTheme="majorHAnsi" w:hAnsiTheme="majorHAnsi" w:cstheme="majorHAnsi"/>
          <w:b/>
          <w:sz w:val="22"/>
          <w:szCs w:val="22"/>
        </w:rPr>
        <w:t>La estructura empresarial y el FLC ahora es un/una (marque una opción) (solo FLC):</w:t>
      </w:r>
    </w:p>
    <w:p w14:paraId="57D526C1" w14:textId="3DAA5F53"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 xml:space="preserve">Complete esta sección solo si la estructura empresarial o corporativa del solicitante ha cambiado.  Por ejemplo, si el FLC era antes un </w:t>
      </w:r>
      <w:proofErr w:type="gramStart"/>
      <w:r w:rsidR="00EB6631" w:rsidRPr="00AB6773">
        <w:rPr>
          <w:rFonts w:asciiTheme="majorHAnsi" w:hAnsiTheme="majorHAnsi" w:cstheme="majorHAnsi"/>
          <w:sz w:val="22"/>
          <w:szCs w:val="22"/>
        </w:rPr>
        <w:t>individuo</w:t>
      </w:r>
      <w:proofErr w:type="gramEnd"/>
      <w:r w:rsidR="00EB6631" w:rsidRPr="00AB6773">
        <w:rPr>
          <w:rFonts w:asciiTheme="majorHAnsi" w:hAnsiTheme="majorHAnsi" w:cstheme="majorHAnsi"/>
          <w:sz w:val="22"/>
          <w:szCs w:val="22"/>
        </w:rPr>
        <w:t xml:space="preserve"> pero ahora es una sociedad de responsabilidad limitada, etc.  </w:t>
      </w:r>
    </w:p>
    <w:p w14:paraId="273C8D5C" w14:textId="77777777" w:rsidR="00EB6631" w:rsidRPr="00AB6773" w:rsidRDefault="00EB6631" w:rsidP="00EB6631">
      <w:pPr>
        <w:contextualSpacing/>
        <w:rPr>
          <w:rFonts w:asciiTheme="majorHAnsi" w:hAnsiTheme="majorHAnsi" w:cstheme="majorHAnsi"/>
          <w:sz w:val="22"/>
          <w:szCs w:val="22"/>
        </w:rPr>
      </w:pPr>
    </w:p>
    <w:p w14:paraId="5907D4B1" w14:textId="77777777"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Marque una casilla para especificar la nueva estructura empresarial. </w:t>
      </w:r>
    </w:p>
    <w:p w14:paraId="1C777513" w14:textId="77777777" w:rsidR="00EB6631" w:rsidRPr="00AB6773" w:rsidRDefault="00EB6631" w:rsidP="00EB6631">
      <w:pPr>
        <w:contextualSpacing/>
        <w:rPr>
          <w:rFonts w:asciiTheme="majorHAnsi" w:hAnsiTheme="majorHAnsi" w:cstheme="majorHAnsi"/>
          <w:sz w:val="22"/>
          <w:szCs w:val="22"/>
        </w:rPr>
      </w:pPr>
    </w:p>
    <w:p w14:paraId="19863C6F" w14:textId="4C17C580" w:rsidR="00EB6631" w:rsidRPr="00AB6773" w:rsidRDefault="00EB6631" w:rsidP="007624BF">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el cambio en la estructura empresarial </w:t>
      </w:r>
      <w:r w:rsidR="00031F42" w:rsidRPr="00AB6773">
        <w:rPr>
          <w:rFonts w:asciiTheme="majorHAnsi" w:hAnsiTheme="majorHAnsi" w:cstheme="majorHAnsi"/>
          <w:sz w:val="22"/>
          <w:szCs w:val="22"/>
        </w:rPr>
        <w:t xml:space="preserve">ha resultado </w:t>
      </w:r>
      <w:r w:rsidRPr="00AB6773">
        <w:rPr>
          <w:rFonts w:asciiTheme="majorHAnsi" w:hAnsiTheme="majorHAnsi" w:cstheme="majorHAnsi"/>
          <w:sz w:val="22"/>
          <w:szCs w:val="22"/>
        </w:rPr>
        <w:t>en la emisión de un EIN (número de identificación de empleador</w:t>
      </w:r>
      <w:r w:rsidR="00031F42" w:rsidRPr="00AB6773">
        <w:rPr>
          <w:rFonts w:asciiTheme="majorHAnsi" w:hAnsiTheme="majorHAnsi" w:cstheme="majorHAnsi"/>
          <w:sz w:val="22"/>
          <w:szCs w:val="22"/>
        </w:rPr>
        <w:t xml:space="preserve"> de la Autoridad Tributaria</w:t>
      </w:r>
      <w:r w:rsidRPr="00AB6773">
        <w:rPr>
          <w:rFonts w:asciiTheme="majorHAnsi" w:hAnsiTheme="majorHAnsi" w:cstheme="majorHAnsi"/>
          <w:sz w:val="22"/>
          <w:szCs w:val="22"/>
        </w:rPr>
        <w:t xml:space="preserve">) al FLC, proporcione el nuevo EIN. Por ejemplo, si un FLC individual que opera bajo su número de Seguro Social incorpora su negocio, se le emitirá un EIN.  </w:t>
      </w:r>
      <w:r w:rsidR="007624BF" w:rsidRPr="00AB6773">
        <w:rPr>
          <w:rFonts w:asciiTheme="majorHAnsi" w:hAnsiTheme="majorHAnsi" w:cstheme="majorHAnsi"/>
          <w:sz w:val="22"/>
          <w:szCs w:val="22"/>
        </w:rPr>
        <w:br/>
      </w:r>
    </w:p>
    <w:p w14:paraId="4DC91E21" w14:textId="3F274D91"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4. El nombre de la empresa o del representante ha cambiado </w:t>
      </w:r>
    </w:p>
    <w:p w14:paraId="3795AD7B" w14:textId="47008AE1"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 xml:space="preserve">Complete esta sección solo si el nombre de la empresa o del representante ha cambiado. </w:t>
      </w:r>
    </w:p>
    <w:p w14:paraId="042D2B31" w14:textId="77777777" w:rsidR="00EB6631" w:rsidRPr="00AB6773" w:rsidRDefault="00EB6631" w:rsidP="00EB6631">
      <w:pPr>
        <w:contextualSpacing/>
        <w:rPr>
          <w:rFonts w:asciiTheme="majorHAnsi" w:hAnsiTheme="majorHAnsi" w:cstheme="majorHAnsi"/>
          <w:sz w:val="22"/>
          <w:szCs w:val="22"/>
        </w:rPr>
      </w:pPr>
    </w:p>
    <w:p w14:paraId="53DEB2AB" w14:textId="46A41678"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Tenga en cuenta que no se pued</w:t>
      </w:r>
      <w:r w:rsidR="00AB6773">
        <w:rPr>
          <w:rFonts w:asciiTheme="majorHAnsi" w:hAnsiTheme="majorHAnsi" w:cstheme="majorHAnsi"/>
          <w:sz w:val="22"/>
          <w:szCs w:val="22"/>
        </w:rPr>
        <w:t>e transferir un Certificado de R</w:t>
      </w:r>
      <w:r w:rsidRPr="00AB6773">
        <w:rPr>
          <w:rFonts w:asciiTheme="majorHAnsi" w:hAnsiTheme="majorHAnsi" w:cstheme="majorHAnsi"/>
          <w:sz w:val="22"/>
          <w:szCs w:val="22"/>
        </w:rPr>
        <w:t xml:space="preserve">egistro a otra empresa o individuo.  Por lo tanto, esta sección solo debe completarse si la empresa o el individuo al que se le emitió el Certificado inicial sigue siendo el mismo, pero experimentó algún cambio o reestructuración menor (por ejemplo, cambio de nombre legal, nombre de DBA, funcionarios corporativos, etc.). </w:t>
      </w:r>
    </w:p>
    <w:p w14:paraId="217928FC" w14:textId="77777777" w:rsidR="00EB6631" w:rsidRPr="00AB6773" w:rsidRDefault="00EB6631" w:rsidP="00EB6631">
      <w:pPr>
        <w:contextualSpacing/>
        <w:rPr>
          <w:rFonts w:asciiTheme="majorHAnsi" w:hAnsiTheme="majorHAnsi" w:cstheme="majorHAnsi"/>
          <w:sz w:val="22"/>
          <w:szCs w:val="22"/>
        </w:rPr>
      </w:pPr>
    </w:p>
    <w:p w14:paraId="4025FD60" w14:textId="6F1B8E02"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el nombre legal o de DBA de la empresa </w:t>
      </w:r>
      <w:r w:rsidR="00031F42" w:rsidRPr="00AB6773">
        <w:rPr>
          <w:rFonts w:asciiTheme="majorHAnsi" w:hAnsiTheme="majorHAnsi" w:cstheme="majorHAnsi"/>
          <w:sz w:val="22"/>
          <w:szCs w:val="22"/>
        </w:rPr>
        <w:t>ha cambiado</w:t>
      </w:r>
      <w:r w:rsidRPr="00AB6773">
        <w:rPr>
          <w:rFonts w:asciiTheme="majorHAnsi" w:hAnsiTheme="majorHAnsi" w:cstheme="majorHAnsi"/>
          <w:sz w:val="22"/>
          <w:szCs w:val="22"/>
        </w:rPr>
        <w:t xml:space="preserve">, identifique el nuevo nombre de la empresa exactamente como debería aparecer en el Certificado.  Adjunte documentación para demostrar que el nombre </w:t>
      </w:r>
      <w:r w:rsidR="00031F42" w:rsidRPr="00AB6773">
        <w:rPr>
          <w:rFonts w:asciiTheme="majorHAnsi" w:hAnsiTheme="majorHAnsi" w:cstheme="majorHAnsi"/>
          <w:sz w:val="22"/>
          <w:szCs w:val="22"/>
        </w:rPr>
        <w:t>ha cambiado</w:t>
      </w:r>
      <w:r w:rsidRPr="00AB6773">
        <w:rPr>
          <w:rFonts w:asciiTheme="majorHAnsi" w:hAnsiTheme="majorHAnsi" w:cstheme="majorHAnsi"/>
          <w:sz w:val="22"/>
          <w:szCs w:val="22"/>
        </w:rPr>
        <w:t xml:space="preserve">, como el registro con la Secretaría de Estado, artículos de incorporación, etc.  </w:t>
      </w:r>
    </w:p>
    <w:p w14:paraId="0C761DB3" w14:textId="77777777" w:rsidR="00EB6631" w:rsidRPr="00AB6773" w:rsidRDefault="00EB6631" w:rsidP="00EB6631">
      <w:pPr>
        <w:contextualSpacing/>
        <w:rPr>
          <w:rFonts w:asciiTheme="majorHAnsi" w:hAnsiTheme="majorHAnsi" w:cstheme="majorHAnsi"/>
          <w:sz w:val="22"/>
          <w:szCs w:val="22"/>
        </w:rPr>
      </w:pPr>
    </w:p>
    <w:p w14:paraId="2A5E1CFE" w14:textId="6B309F63"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el FLC es una empresa y el representante </w:t>
      </w:r>
      <w:r w:rsidR="00031F42" w:rsidRPr="00AB6773">
        <w:rPr>
          <w:rFonts w:asciiTheme="majorHAnsi" w:hAnsiTheme="majorHAnsi" w:cstheme="majorHAnsi"/>
          <w:sz w:val="22"/>
          <w:szCs w:val="22"/>
        </w:rPr>
        <w:t>ha cambiado</w:t>
      </w:r>
      <w:r w:rsidRPr="00AB6773">
        <w:rPr>
          <w:rFonts w:asciiTheme="majorHAnsi" w:hAnsiTheme="majorHAnsi" w:cstheme="majorHAnsi"/>
          <w:sz w:val="22"/>
          <w:szCs w:val="22"/>
        </w:rPr>
        <w:t xml:space="preserve">, indique la información del nuevo representante.  El FLC también debe proporcionar:  </w:t>
      </w:r>
    </w:p>
    <w:p w14:paraId="778B0241" w14:textId="4F47B609" w:rsidR="00EB6631" w:rsidRPr="00AB6773" w:rsidRDefault="00EB6631" w:rsidP="00EB6631">
      <w:pPr>
        <w:pStyle w:val="ListParagraph"/>
        <w:numPr>
          <w:ilvl w:val="0"/>
          <w:numId w:val="12"/>
        </w:numPr>
        <w:rPr>
          <w:rFonts w:asciiTheme="majorHAnsi" w:hAnsiTheme="majorHAnsi" w:cstheme="majorHAnsi"/>
          <w:sz w:val="22"/>
          <w:szCs w:val="22"/>
        </w:rPr>
      </w:pPr>
      <w:r w:rsidRPr="00AB6773">
        <w:rPr>
          <w:rFonts w:asciiTheme="majorHAnsi" w:hAnsiTheme="majorHAnsi" w:cstheme="majorHAnsi"/>
          <w:sz w:val="22"/>
          <w:szCs w:val="22"/>
        </w:rPr>
        <w:t>un formulario de huellas dactilares FD-258 completo para el nuevo representante si no se proporcion</w:t>
      </w:r>
      <w:r w:rsidR="00031F42" w:rsidRPr="00AB6773">
        <w:rPr>
          <w:rFonts w:asciiTheme="majorHAnsi" w:hAnsiTheme="majorHAnsi" w:cstheme="majorHAnsi"/>
          <w:sz w:val="22"/>
          <w:szCs w:val="22"/>
        </w:rPr>
        <w:t>ado</w:t>
      </w:r>
      <w:r w:rsidRPr="00AB6773">
        <w:rPr>
          <w:rFonts w:asciiTheme="majorHAnsi" w:hAnsiTheme="majorHAnsi" w:cstheme="majorHAnsi"/>
          <w:sz w:val="22"/>
          <w:szCs w:val="22"/>
        </w:rPr>
        <w:t xml:space="preserve"> e</w:t>
      </w:r>
      <w:r w:rsidR="00031F42" w:rsidRPr="00AB6773">
        <w:rPr>
          <w:rFonts w:asciiTheme="majorHAnsi" w:hAnsiTheme="majorHAnsi" w:cstheme="majorHAnsi"/>
          <w:sz w:val="22"/>
          <w:szCs w:val="22"/>
        </w:rPr>
        <w:t>l mismo e</w:t>
      </w:r>
      <w:r w:rsidRPr="00AB6773">
        <w:rPr>
          <w:rFonts w:asciiTheme="majorHAnsi" w:hAnsiTheme="majorHAnsi" w:cstheme="majorHAnsi"/>
          <w:sz w:val="22"/>
          <w:szCs w:val="22"/>
        </w:rPr>
        <w:t>n los</w:t>
      </w:r>
      <w:r w:rsidR="00031F42" w:rsidRPr="00AB6773">
        <w:rPr>
          <w:rFonts w:asciiTheme="majorHAnsi" w:hAnsiTheme="majorHAnsi" w:cstheme="majorHAnsi"/>
          <w:sz w:val="22"/>
          <w:szCs w:val="22"/>
        </w:rPr>
        <w:t xml:space="preserve"> últimos</w:t>
      </w:r>
      <w:r w:rsidRPr="00AB6773">
        <w:rPr>
          <w:rFonts w:asciiTheme="majorHAnsi" w:hAnsiTheme="majorHAnsi" w:cstheme="majorHAnsi"/>
          <w:sz w:val="22"/>
          <w:szCs w:val="22"/>
        </w:rPr>
        <w:t xml:space="preserve"> tres años; y</w:t>
      </w:r>
    </w:p>
    <w:p w14:paraId="2AE26A7B" w14:textId="0418C0A0" w:rsidR="00EB6631" w:rsidRPr="00AB6773" w:rsidRDefault="00EB6631" w:rsidP="00EB6631">
      <w:pPr>
        <w:pStyle w:val="ListParagraph"/>
        <w:numPr>
          <w:ilvl w:val="0"/>
          <w:numId w:val="12"/>
        </w:numPr>
        <w:rPr>
          <w:rFonts w:asciiTheme="majorHAnsi" w:hAnsiTheme="majorHAnsi" w:cstheme="majorHAnsi"/>
          <w:sz w:val="22"/>
          <w:szCs w:val="22"/>
        </w:rPr>
      </w:pPr>
      <w:r w:rsidRPr="00AB6773">
        <w:rPr>
          <w:rFonts w:asciiTheme="majorHAnsi" w:hAnsiTheme="majorHAnsi" w:cstheme="majorHAnsi"/>
          <w:sz w:val="22"/>
          <w:szCs w:val="22"/>
        </w:rPr>
        <w:t xml:space="preserve">documentos corporativos u otros documentos de la empresa que demuestren la participación del nuevo representante en el negocio (por ejemplo, lista de funcionarios corporativos, artículos de incorporación, etc.).    </w:t>
      </w:r>
    </w:p>
    <w:p w14:paraId="4B1BB5B1" w14:textId="77777777" w:rsidR="00EB6631" w:rsidRPr="00AB6773" w:rsidRDefault="00EB6631" w:rsidP="00EB6631">
      <w:pPr>
        <w:contextualSpacing/>
        <w:rPr>
          <w:rFonts w:asciiTheme="majorHAnsi" w:hAnsiTheme="majorHAnsi" w:cstheme="majorHAnsi"/>
          <w:sz w:val="22"/>
          <w:szCs w:val="22"/>
        </w:rPr>
      </w:pPr>
    </w:p>
    <w:p w14:paraId="01162C4F" w14:textId="44A27133"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presenta el formulario FD-258, lea y firme la declaración sobre los derechos de privacidad y </w:t>
      </w:r>
      <w:r w:rsidR="00031F42" w:rsidRPr="00AB6773">
        <w:rPr>
          <w:rFonts w:asciiTheme="majorHAnsi" w:hAnsiTheme="majorHAnsi" w:cstheme="majorHAnsi"/>
          <w:sz w:val="22"/>
          <w:szCs w:val="22"/>
        </w:rPr>
        <w:t>remedios procedimentales</w:t>
      </w:r>
      <w:r w:rsidRPr="00AB6773">
        <w:rPr>
          <w:rFonts w:asciiTheme="majorHAnsi" w:hAnsiTheme="majorHAnsi" w:cstheme="majorHAnsi"/>
          <w:sz w:val="22"/>
          <w:szCs w:val="22"/>
        </w:rPr>
        <w:t xml:space="preserve">.  </w:t>
      </w:r>
    </w:p>
    <w:p w14:paraId="4AAE807B" w14:textId="77777777" w:rsidR="00EB6631" w:rsidRPr="00AB6773" w:rsidRDefault="00EB6631" w:rsidP="00EB6631">
      <w:pPr>
        <w:pStyle w:val="Subtitle"/>
        <w:contextualSpacing/>
        <w:rPr>
          <w:rFonts w:asciiTheme="majorHAnsi" w:hAnsiTheme="majorHAnsi" w:cstheme="majorHAnsi"/>
          <w:caps w:val="0"/>
          <w:sz w:val="22"/>
          <w:szCs w:val="22"/>
        </w:rPr>
      </w:pPr>
      <w:r w:rsidRPr="00AB6773">
        <w:rPr>
          <w:rFonts w:asciiTheme="majorHAnsi" w:hAnsiTheme="majorHAnsi" w:cstheme="majorHAnsi"/>
          <w:caps w:val="0"/>
          <w:sz w:val="22"/>
          <w:szCs w:val="22"/>
        </w:rPr>
        <w:tab/>
      </w:r>
    </w:p>
    <w:p w14:paraId="2383C7DA" w14:textId="26DD7869"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5. </w:t>
      </w:r>
      <w:r w:rsidR="007046D1" w:rsidRPr="00AB6773">
        <w:rPr>
          <w:rFonts w:asciiTheme="majorHAnsi" w:hAnsiTheme="majorHAnsi" w:cstheme="majorHAnsi"/>
          <w:b/>
          <w:sz w:val="22"/>
          <w:szCs w:val="22"/>
        </w:rPr>
        <w:t xml:space="preserve">HA CAMBIADO O </w:t>
      </w:r>
      <w:r w:rsidRPr="00AB6773">
        <w:rPr>
          <w:rFonts w:asciiTheme="majorHAnsi" w:hAnsiTheme="majorHAnsi" w:cstheme="majorHAnsi"/>
          <w:b/>
          <w:sz w:val="22"/>
          <w:szCs w:val="22"/>
        </w:rPr>
        <w:t>La dirección permanente o la dirección postal.</w:t>
      </w:r>
    </w:p>
    <w:p w14:paraId="1196BAFC" w14:textId="7ADCA93C"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 xml:space="preserve">Complete esta sección solo si ha cambiado el </w:t>
      </w:r>
      <w:r w:rsidR="007046D1" w:rsidRPr="00AB6773">
        <w:rPr>
          <w:rFonts w:asciiTheme="majorHAnsi" w:hAnsiTheme="majorHAnsi" w:cstheme="majorHAnsi"/>
          <w:sz w:val="22"/>
          <w:szCs w:val="22"/>
        </w:rPr>
        <w:t>domicilio</w:t>
      </w:r>
      <w:r w:rsidR="00EB6631" w:rsidRPr="00AB6773">
        <w:rPr>
          <w:rFonts w:asciiTheme="majorHAnsi" w:hAnsiTheme="majorHAnsi" w:cstheme="majorHAnsi"/>
          <w:sz w:val="22"/>
          <w:szCs w:val="22"/>
        </w:rPr>
        <w:t xml:space="preserve"> permanente o la dirección postal del solicitante o del representante.  </w:t>
      </w:r>
    </w:p>
    <w:p w14:paraId="5E8FFF48" w14:textId="77777777" w:rsidR="00EB6631" w:rsidRPr="00AB6773" w:rsidRDefault="00EB6631" w:rsidP="00EB6631">
      <w:pPr>
        <w:contextualSpacing/>
        <w:rPr>
          <w:rFonts w:asciiTheme="majorHAnsi" w:hAnsiTheme="majorHAnsi" w:cstheme="majorHAnsi"/>
          <w:sz w:val="22"/>
          <w:szCs w:val="22"/>
        </w:rPr>
      </w:pPr>
    </w:p>
    <w:p w14:paraId="55414DAA" w14:textId="5C111015"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corresponde, proporcione la NUEVA dirección permanente del solicitante o del representante.  Esta dirección debe corresponder a una ubicación física en la que reside el individuo; </w:t>
      </w:r>
      <w:r w:rsidR="007046D1" w:rsidRPr="00AB6773">
        <w:rPr>
          <w:rFonts w:asciiTheme="majorHAnsi" w:hAnsiTheme="majorHAnsi" w:cstheme="majorHAnsi"/>
          <w:b/>
          <w:sz w:val="22"/>
          <w:szCs w:val="22"/>
        </w:rPr>
        <w:t>no se permiten los</w:t>
      </w:r>
      <w:r w:rsidRPr="00AB6773">
        <w:rPr>
          <w:rFonts w:asciiTheme="majorHAnsi" w:hAnsiTheme="majorHAnsi" w:cstheme="majorHAnsi"/>
          <w:b/>
          <w:sz w:val="22"/>
          <w:szCs w:val="22"/>
        </w:rPr>
        <w:t xml:space="preserve"> apartado</w:t>
      </w:r>
      <w:r w:rsidR="007046D1" w:rsidRPr="00AB6773">
        <w:rPr>
          <w:rFonts w:asciiTheme="majorHAnsi" w:hAnsiTheme="majorHAnsi" w:cstheme="majorHAnsi"/>
          <w:b/>
          <w:sz w:val="22"/>
          <w:szCs w:val="22"/>
        </w:rPr>
        <w:t>s</w:t>
      </w:r>
      <w:r w:rsidRPr="00AB6773">
        <w:rPr>
          <w:rFonts w:asciiTheme="majorHAnsi" w:hAnsiTheme="majorHAnsi" w:cstheme="majorHAnsi"/>
          <w:b/>
          <w:sz w:val="22"/>
          <w:szCs w:val="22"/>
        </w:rPr>
        <w:t xml:space="preserve"> </w:t>
      </w:r>
      <w:r w:rsidRPr="00AB6773">
        <w:rPr>
          <w:rFonts w:asciiTheme="majorHAnsi" w:hAnsiTheme="majorHAnsi" w:cstheme="majorHAnsi"/>
          <w:b/>
          <w:bCs/>
          <w:sz w:val="22"/>
          <w:szCs w:val="22"/>
        </w:rPr>
        <w:t>postal</w:t>
      </w:r>
      <w:r w:rsidR="007046D1" w:rsidRPr="00AB6773">
        <w:rPr>
          <w:rFonts w:asciiTheme="majorHAnsi" w:hAnsiTheme="majorHAnsi" w:cstheme="majorHAnsi"/>
          <w:b/>
          <w:bCs/>
          <w:sz w:val="22"/>
          <w:szCs w:val="22"/>
        </w:rPr>
        <w:t>es (PO Box)</w:t>
      </w:r>
      <w:r w:rsidRPr="00AB6773">
        <w:rPr>
          <w:rFonts w:asciiTheme="majorHAnsi" w:hAnsiTheme="majorHAnsi" w:cstheme="majorHAnsi"/>
          <w:b/>
          <w:bCs/>
          <w:sz w:val="22"/>
          <w:szCs w:val="22"/>
        </w:rPr>
        <w:t>.</w:t>
      </w:r>
      <w:r w:rsidRPr="00AB6773">
        <w:rPr>
          <w:rFonts w:asciiTheme="majorHAnsi" w:hAnsiTheme="majorHAnsi" w:cstheme="majorHAnsi"/>
          <w:sz w:val="22"/>
          <w:szCs w:val="22"/>
        </w:rPr>
        <w:t xml:space="preserve">  </w:t>
      </w:r>
    </w:p>
    <w:p w14:paraId="454D4ACC" w14:textId="77777777" w:rsidR="00EB6631" w:rsidRPr="00AB6773" w:rsidRDefault="00EB6631" w:rsidP="00EB6631">
      <w:pPr>
        <w:contextualSpacing/>
        <w:rPr>
          <w:rFonts w:asciiTheme="majorHAnsi" w:hAnsiTheme="majorHAnsi" w:cstheme="majorHAnsi"/>
          <w:sz w:val="22"/>
          <w:szCs w:val="22"/>
        </w:rPr>
      </w:pPr>
    </w:p>
    <w:p w14:paraId="413B5E5C" w14:textId="76A0B892"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Si corresponde, agregue una dirección de correo (si no se </w:t>
      </w:r>
      <w:r w:rsidR="007046D1" w:rsidRPr="00AB6773">
        <w:rPr>
          <w:rFonts w:asciiTheme="majorHAnsi" w:hAnsiTheme="majorHAnsi" w:cstheme="majorHAnsi"/>
          <w:sz w:val="22"/>
          <w:szCs w:val="22"/>
        </w:rPr>
        <w:t xml:space="preserve">ha proporcionado </w:t>
      </w:r>
      <w:r w:rsidRPr="00AB6773">
        <w:rPr>
          <w:rFonts w:asciiTheme="majorHAnsi" w:hAnsiTheme="majorHAnsi" w:cstheme="majorHAnsi"/>
          <w:sz w:val="22"/>
          <w:szCs w:val="22"/>
        </w:rPr>
        <w:t xml:space="preserve">antes) o proporcione la NUEVA dirección de correo donde se puede recibir la correspondencia.   Si el FLC o el FLCE normalmente no recibe correspondencia en esta dirección, </w:t>
      </w:r>
      <w:r w:rsidR="007046D1" w:rsidRPr="00AB6773">
        <w:rPr>
          <w:rFonts w:asciiTheme="majorHAnsi" w:hAnsiTheme="majorHAnsi" w:cstheme="majorHAnsi"/>
          <w:sz w:val="22"/>
          <w:szCs w:val="22"/>
        </w:rPr>
        <w:t>entonces la</w:t>
      </w:r>
      <w:r w:rsidRPr="00AB6773">
        <w:rPr>
          <w:rFonts w:asciiTheme="majorHAnsi" w:hAnsiTheme="majorHAnsi" w:cstheme="majorHAnsi"/>
          <w:sz w:val="22"/>
          <w:szCs w:val="22"/>
        </w:rPr>
        <w:t xml:space="preserve"> dirección debe incluir el término “c/o” y se debe proporcionar el nombre de la persona a quien se le debe enviar el correo (es decir, la persona que normalmente recibe correo en est</w:t>
      </w:r>
      <w:r w:rsidR="007046D1" w:rsidRPr="00AB6773">
        <w:rPr>
          <w:rFonts w:asciiTheme="majorHAnsi" w:hAnsiTheme="majorHAnsi" w:cstheme="majorHAnsi"/>
          <w:sz w:val="22"/>
          <w:szCs w:val="22"/>
        </w:rPr>
        <w:t>a</w:t>
      </w:r>
      <w:r w:rsidRPr="00AB6773">
        <w:rPr>
          <w:rFonts w:asciiTheme="majorHAnsi" w:hAnsiTheme="majorHAnsi" w:cstheme="majorHAnsi"/>
          <w:sz w:val="22"/>
          <w:szCs w:val="22"/>
        </w:rPr>
        <w:t xml:space="preserve"> dirección). </w:t>
      </w:r>
    </w:p>
    <w:p w14:paraId="1D9FB8A1" w14:textId="77777777" w:rsidR="00EB6631" w:rsidRPr="00AB6773" w:rsidRDefault="00EB6631" w:rsidP="00EB6631">
      <w:pPr>
        <w:contextualSpacing/>
        <w:rPr>
          <w:rFonts w:asciiTheme="majorHAnsi" w:hAnsiTheme="majorHAnsi" w:cstheme="majorHAnsi"/>
          <w:sz w:val="22"/>
          <w:szCs w:val="22"/>
        </w:rPr>
      </w:pPr>
    </w:p>
    <w:p w14:paraId="137ABDBA" w14:textId="77777777" w:rsidR="00EB6631" w:rsidRPr="00AB6773" w:rsidRDefault="00EB6631" w:rsidP="00EB6631">
      <w:pPr>
        <w:contextualSpacing/>
        <w:rPr>
          <w:rStyle w:val="IntenseEmphasis"/>
          <w:rFonts w:asciiTheme="majorHAnsi" w:hAnsiTheme="majorHAnsi" w:cstheme="majorHAnsi"/>
          <w:b w:val="0"/>
          <w:bCs w:val="0"/>
          <w:caps w:val="0"/>
          <w:color w:val="auto"/>
          <w:spacing w:val="0"/>
          <w:sz w:val="22"/>
          <w:szCs w:val="22"/>
        </w:rPr>
      </w:pPr>
      <w:r w:rsidRPr="00AB6773">
        <w:rPr>
          <w:rFonts w:asciiTheme="majorHAnsi" w:hAnsiTheme="majorHAnsi" w:cstheme="majorHAnsi"/>
          <w:sz w:val="22"/>
          <w:szCs w:val="22"/>
        </w:rPr>
        <w:t xml:space="preserve">Marque una casilla para indicar qué dirección debe aparecer en el Certificado. </w:t>
      </w:r>
    </w:p>
    <w:p w14:paraId="66CD35C0" w14:textId="77777777" w:rsidR="00EB6631" w:rsidRPr="00AB6773" w:rsidRDefault="00EB6631" w:rsidP="00EB6631">
      <w:pPr>
        <w:contextualSpacing/>
        <w:rPr>
          <w:rFonts w:asciiTheme="majorHAnsi" w:hAnsiTheme="majorHAnsi" w:cstheme="majorHAnsi"/>
          <w:sz w:val="22"/>
          <w:szCs w:val="22"/>
        </w:rPr>
      </w:pPr>
    </w:p>
    <w:p w14:paraId="6993F4E4" w14:textId="0ED59FB2"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6. Han cambiado las actividades de contratación de </w:t>
      </w:r>
      <w:r w:rsidR="004C6441" w:rsidRPr="00AB6773">
        <w:rPr>
          <w:rFonts w:asciiTheme="majorHAnsi" w:hAnsiTheme="majorHAnsi" w:cstheme="majorHAnsi"/>
          <w:b/>
          <w:sz w:val="22"/>
          <w:szCs w:val="22"/>
        </w:rPr>
        <w:t>trabajo</w:t>
      </w:r>
      <w:r w:rsidRPr="00AB6773">
        <w:rPr>
          <w:rFonts w:asciiTheme="majorHAnsi" w:hAnsiTheme="majorHAnsi" w:cstheme="majorHAnsi"/>
          <w:b/>
          <w:sz w:val="22"/>
          <w:szCs w:val="22"/>
        </w:rPr>
        <w:t xml:space="preserve"> agrícola que se realizarán</w:t>
      </w:r>
    </w:p>
    <w:p w14:paraId="6C26CF7A" w14:textId="7E555848"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 xml:space="preserve">Marque una casilla para cada actividad de contratación de </w:t>
      </w:r>
      <w:r w:rsidR="004C6441" w:rsidRPr="00AB6773">
        <w:rPr>
          <w:rFonts w:asciiTheme="majorHAnsi" w:hAnsiTheme="majorHAnsi" w:cstheme="majorHAnsi"/>
          <w:sz w:val="22"/>
          <w:szCs w:val="22"/>
        </w:rPr>
        <w:t>trabajo</w:t>
      </w:r>
      <w:r w:rsidR="00EB6631" w:rsidRPr="00AB6773">
        <w:rPr>
          <w:rFonts w:asciiTheme="majorHAnsi" w:hAnsiTheme="majorHAnsi" w:cstheme="majorHAnsi"/>
          <w:sz w:val="22"/>
          <w:szCs w:val="22"/>
        </w:rPr>
        <w:t xml:space="preserve"> agrícola que se realizará.  Se debe marcar una casilla para cada actividad</w:t>
      </w:r>
      <w:r w:rsidR="005B402D" w:rsidRPr="00AB6773">
        <w:rPr>
          <w:rFonts w:asciiTheme="majorHAnsi" w:hAnsiTheme="majorHAnsi" w:cstheme="majorHAnsi"/>
          <w:sz w:val="22"/>
          <w:szCs w:val="22"/>
        </w:rPr>
        <w:t xml:space="preserve"> NUEVA</w:t>
      </w:r>
      <w:r w:rsidR="00EB6631" w:rsidRPr="00AB6773">
        <w:rPr>
          <w:rFonts w:asciiTheme="majorHAnsi" w:hAnsiTheme="majorHAnsi" w:cstheme="majorHAnsi"/>
          <w:sz w:val="22"/>
          <w:szCs w:val="22"/>
        </w:rPr>
        <w:t xml:space="preserve"> que el solicitante pretenda realizar. </w:t>
      </w:r>
    </w:p>
    <w:p w14:paraId="27F276CE" w14:textId="77777777" w:rsidR="00EB6631" w:rsidRPr="00AB6773" w:rsidRDefault="00EB6631" w:rsidP="00EB6631">
      <w:pPr>
        <w:contextualSpacing/>
        <w:rPr>
          <w:rFonts w:asciiTheme="majorHAnsi" w:hAnsiTheme="majorHAnsi" w:cstheme="majorHAnsi"/>
          <w:sz w:val="22"/>
          <w:szCs w:val="22"/>
        </w:rPr>
      </w:pPr>
    </w:p>
    <w:p w14:paraId="1BC47D80" w14:textId="3CD30DA7" w:rsidR="00EB6631"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Si ha cambiado</w:t>
      </w:r>
      <w:r w:rsidR="005B402D" w:rsidRPr="00AB6773">
        <w:rPr>
          <w:rFonts w:asciiTheme="majorHAnsi" w:hAnsiTheme="majorHAnsi" w:cstheme="majorHAnsi"/>
          <w:sz w:val="22"/>
          <w:szCs w:val="22"/>
        </w:rPr>
        <w:t xml:space="preserve"> el sitio de trabajo</w:t>
      </w:r>
      <w:r w:rsidRPr="00AB6773">
        <w:rPr>
          <w:rFonts w:asciiTheme="majorHAnsi" w:hAnsiTheme="majorHAnsi" w:cstheme="majorHAnsi"/>
          <w:sz w:val="22"/>
          <w:szCs w:val="22"/>
        </w:rPr>
        <w:t xml:space="preserve">, identifique </w:t>
      </w:r>
      <w:r w:rsidR="005B402D" w:rsidRPr="00AB6773">
        <w:rPr>
          <w:rFonts w:asciiTheme="majorHAnsi" w:hAnsiTheme="majorHAnsi" w:cstheme="majorHAnsi"/>
          <w:sz w:val="22"/>
          <w:szCs w:val="22"/>
        </w:rPr>
        <w:t>el nuevo sitio</w:t>
      </w:r>
      <w:r w:rsidRPr="00AB6773">
        <w:rPr>
          <w:rFonts w:asciiTheme="majorHAnsi" w:hAnsiTheme="majorHAnsi" w:cstheme="majorHAnsi"/>
          <w:sz w:val="22"/>
          <w:szCs w:val="22"/>
        </w:rPr>
        <w:t xml:space="preserve"> de trabajo.  </w:t>
      </w:r>
    </w:p>
    <w:p w14:paraId="469C45A9" w14:textId="77777777" w:rsidR="00F47FE2" w:rsidRDefault="00F47FE2" w:rsidP="00EB6631">
      <w:pPr>
        <w:contextualSpacing/>
        <w:rPr>
          <w:rFonts w:asciiTheme="majorHAnsi" w:hAnsiTheme="majorHAnsi" w:cstheme="majorHAnsi"/>
          <w:sz w:val="22"/>
          <w:szCs w:val="22"/>
        </w:rPr>
      </w:pPr>
    </w:p>
    <w:p w14:paraId="25CE6266" w14:textId="77777777" w:rsidR="00F47FE2" w:rsidRPr="00AB6773" w:rsidRDefault="00F47FE2" w:rsidP="00EB6631">
      <w:pPr>
        <w:contextualSpacing/>
        <w:rPr>
          <w:rFonts w:asciiTheme="majorHAnsi" w:hAnsiTheme="majorHAnsi" w:cstheme="majorHAnsi"/>
          <w:sz w:val="22"/>
          <w:szCs w:val="22"/>
        </w:rPr>
      </w:pPr>
    </w:p>
    <w:p w14:paraId="5C0F67F9" w14:textId="77777777" w:rsidR="00EB6631" w:rsidRPr="00AB6773" w:rsidRDefault="00EB6631" w:rsidP="00EB6631">
      <w:pPr>
        <w:contextualSpacing/>
        <w:rPr>
          <w:rFonts w:asciiTheme="majorHAnsi" w:hAnsiTheme="majorHAnsi" w:cstheme="majorHAnsi"/>
          <w:sz w:val="22"/>
          <w:szCs w:val="22"/>
        </w:rPr>
      </w:pPr>
    </w:p>
    <w:p w14:paraId="56149871" w14:textId="77777777"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7. El FLC necesita agregar/actualizar una autorización de transporte (solo FLC)</w:t>
      </w:r>
    </w:p>
    <w:p w14:paraId="6F2910D9" w14:textId="77777777" w:rsidR="00EB6631" w:rsidRPr="00AB6773" w:rsidRDefault="00EB6631" w:rsidP="00EB6631">
      <w:pPr>
        <w:contextualSpacing/>
        <w:rPr>
          <w:rFonts w:asciiTheme="majorHAnsi" w:hAnsiTheme="majorHAnsi" w:cstheme="majorHAnsi"/>
          <w:sz w:val="22"/>
          <w:szCs w:val="22"/>
        </w:rPr>
      </w:pPr>
    </w:p>
    <w:p w14:paraId="157840F5" w14:textId="77777777" w:rsidR="00EB6631" w:rsidRPr="00AB6773" w:rsidRDefault="00EB6631" w:rsidP="00EB6631">
      <w:pPr>
        <w:pStyle w:val="Subtitle"/>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Complete esta sección si: </w:t>
      </w:r>
    </w:p>
    <w:p w14:paraId="4160AEAD" w14:textId="08931072" w:rsidR="00EB6631" w:rsidRPr="00AB6773" w:rsidRDefault="00EB6631" w:rsidP="00EB6631">
      <w:pPr>
        <w:pStyle w:val="Subtitle"/>
        <w:numPr>
          <w:ilvl w:val="0"/>
          <w:numId w:val="12"/>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el transporte se agrega como una NUEVA actividad de contratación de </w:t>
      </w:r>
      <w:r w:rsidR="004C6441" w:rsidRPr="00AB6773">
        <w:rPr>
          <w:rFonts w:asciiTheme="majorHAnsi" w:hAnsiTheme="majorHAnsi" w:cstheme="majorHAnsi"/>
          <w:caps w:val="0"/>
          <w:color w:val="auto"/>
          <w:sz w:val="22"/>
          <w:szCs w:val="22"/>
        </w:rPr>
        <w:t>trabajo</w:t>
      </w:r>
      <w:r w:rsidRPr="00AB6773">
        <w:rPr>
          <w:rFonts w:asciiTheme="majorHAnsi" w:hAnsiTheme="majorHAnsi" w:cstheme="majorHAnsi"/>
          <w:caps w:val="0"/>
          <w:color w:val="auto"/>
          <w:sz w:val="22"/>
          <w:szCs w:val="22"/>
        </w:rPr>
        <w:t xml:space="preserve"> agrícola; </w:t>
      </w:r>
    </w:p>
    <w:p w14:paraId="3519FB1D" w14:textId="0CEAAB07" w:rsidR="00EB6631" w:rsidRPr="00AB6773" w:rsidRDefault="00EB6631" w:rsidP="00EB6631">
      <w:pPr>
        <w:pStyle w:val="Subtitle"/>
        <w:numPr>
          <w:ilvl w:val="0"/>
          <w:numId w:val="12"/>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se están agregando vehículos NUEVOS a una autorización de transporte </w:t>
      </w:r>
      <w:r w:rsidR="00FB199B" w:rsidRPr="00AB6773">
        <w:rPr>
          <w:rFonts w:asciiTheme="majorHAnsi" w:hAnsiTheme="majorHAnsi" w:cstheme="majorHAnsi"/>
          <w:caps w:val="0"/>
          <w:color w:val="auto"/>
          <w:sz w:val="22"/>
          <w:szCs w:val="22"/>
        </w:rPr>
        <w:t>vigente</w:t>
      </w:r>
      <w:r w:rsidRPr="00AB6773">
        <w:rPr>
          <w:rFonts w:asciiTheme="majorHAnsi" w:hAnsiTheme="majorHAnsi" w:cstheme="majorHAnsi"/>
          <w:caps w:val="0"/>
          <w:color w:val="auto"/>
          <w:sz w:val="22"/>
          <w:szCs w:val="22"/>
        </w:rPr>
        <w:t xml:space="preserve">; o </w:t>
      </w:r>
    </w:p>
    <w:p w14:paraId="40C36053" w14:textId="7193056D" w:rsidR="00EB6631" w:rsidRPr="00AB6773" w:rsidRDefault="00EB6631" w:rsidP="00EB6631">
      <w:pPr>
        <w:pStyle w:val="Subtitle"/>
        <w:numPr>
          <w:ilvl w:val="0"/>
          <w:numId w:val="12"/>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se </w:t>
      </w:r>
      <w:r w:rsidR="00FB199B" w:rsidRPr="00AB6773">
        <w:rPr>
          <w:rFonts w:asciiTheme="majorHAnsi" w:hAnsiTheme="majorHAnsi" w:cstheme="majorHAnsi"/>
          <w:caps w:val="0"/>
          <w:color w:val="auto"/>
          <w:sz w:val="22"/>
          <w:szCs w:val="22"/>
        </w:rPr>
        <w:t>ha renovado o cambiado</w:t>
      </w:r>
      <w:r w:rsidRPr="00AB6773">
        <w:rPr>
          <w:rFonts w:asciiTheme="majorHAnsi" w:hAnsiTheme="majorHAnsi" w:cstheme="majorHAnsi"/>
          <w:caps w:val="0"/>
          <w:color w:val="auto"/>
          <w:sz w:val="22"/>
          <w:szCs w:val="22"/>
        </w:rPr>
        <w:t xml:space="preserve"> la póliza de seguro para una autorización de transporte </w:t>
      </w:r>
      <w:r w:rsidR="00FB199B" w:rsidRPr="00AB6773">
        <w:rPr>
          <w:rFonts w:asciiTheme="majorHAnsi" w:hAnsiTheme="majorHAnsi" w:cstheme="majorHAnsi"/>
          <w:caps w:val="0"/>
          <w:color w:val="auto"/>
          <w:sz w:val="22"/>
          <w:szCs w:val="22"/>
        </w:rPr>
        <w:t>vigente</w:t>
      </w:r>
      <w:r w:rsidRPr="00AB6773">
        <w:rPr>
          <w:rFonts w:asciiTheme="majorHAnsi" w:hAnsiTheme="majorHAnsi" w:cstheme="majorHAnsi"/>
          <w:caps w:val="0"/>
          <w:color w:val="auto"/>
          <w:sz w:val="22"/>
          <w:szCs w:val="22"/>
        </w:rPr>
        <w:t xml:space="preserve">.  </w:t>
      </w:r>
    </w:p>
    <w:p w14:paraId="2253335C" w14:textId="30442920"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Debe adjuntar pruebas de cumplimiento </w:t>
      </w:r>
      <w:r w:rsidR="00FB199B" w:rsidRPr="00AB6773">
        <w:rPr>
          <w:rFonts w:asciiTheme="majorHAnsi" w:hAnsiTheme="majorHAnsi" w:cstheme="majorHAnsi"/>
          <w:sz w:val="22"/>
          <w:szCs w:val="22"/>
        </w:rPr>
        <w:t xml:space="preserve">con </w:t>
      </w:r>
      <w:r w:rsidRPr="00AB6773">
        <w:rPr>
          <w:rFonts w:asciiTheme="majorHAnsi" w:hAnsiTheme="majorHAnsi" w:cstheme="majorHAnsi"/>
          <w:sz w:val="22"/>
          <w:szCs w:val="22"/>
        </w:rPr>
        <w:t xml:space="preserve">los requisitos de seguridad y </w:t>
      </w:r>
      <w:r w:rsidR="00FB199B" w:rsidRPr="00AB6773">
        <w:rPr>
          <w:rFonts w:asciiTheme="majorHAnsi" w:hAnsiTheme="majorHAnsi" w:cstheme="majorHAnsi"/>
          <w:sz w:val="22"/>
          <w:szCs w:val="22"/>
        </w:rPr>
        <w:t xml:space="preserve">del </w:t>
      </w:r>
      <w:r w:rsidRPr="00AB6773">
        <w:rPr>
          <w:rFonts w:asciiTheme="majorHAnsi" w:hAnsiTheme="majorHAnsi" w:cstheme="majorHAnsi"/>
          <w:sz w:val="22"/>
          <w:szCs w:val="22"/>
        </w:rPr>
        <w:t xml:space="preserve">seguro de vehículos motorizados para CADA vehículo nuevo con esta solicitud.  A continuación, se indican las pruebas aceptables de cumplimiento. </w:t>
      </w:r>
    </w:p>
    <w:p w14:paraId="6CE616C7" w14:textId="77777777" w:rsidR="00EB6631" w:rsidRPr="00AB6773" w:rsidRDefault="00EB6631" w:rsidP="00EB6631">
      <w:pPr>
        <w:pStyle w:val="NoSpacing"/>
        <w:contextualSpacing/>
        <w:rPr>
          <w:rFonts w:asciiTheme="majorHAnsi" w:hAnsiTheme="majorHAnsi" w:cstheme="majorHAnsi"/>
          <w:sz w:val="22"/>
          <w:szCs w:val="22"/>
        </w:rPr>
      </w:pPr>
    </w:p>
    <w:p w14:paraId="5204BFA3" w14:textId="41EA7449"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Debe adjuntar pruebas de cumplimiento de los requisitos de seguro y seguridad de vehículos motorizados para CADA vehículo que posea o controle para transportar trabajadores migratorios o </w:t>
      </w:r>
      <w:r w:rsidR="00411B6E" w:rsidRPr="00AB6773">
        <w:rPr>
          <w:rFonts w:asciiTheme="majorHAnsi" w:hAnsiTheme="majorHAnsi" w:cstheme="majorHAnsi"/>
          <w:sz w:val="22"/>
          <w:szCs w:val="22"/>
        </w:rPr>
        <w:t>temporeros</w:t>
      </w:r>
      <w:r w:rsidRPr="00AB6773">
        <w:rPr>
          <w:rFonts w:asciiTheme="majorHAnsi" w:hAnsiTheme="majorHAnsi" w:cstheme="majorHAnsi"/>
          <w:sz w:val="22"/>
          <w:szCs w:val="22"/>
        </w:rPr>
        <w:t xml:space="preserve"> con esta solicitud.  A continuación, se indican las pruebas aceptables de cumplimiento. </w:t>
      </w:r>
    </w:p>
    <w:p w14:paraId="1B38A70F" w14:textId="77777777" w:rsidR="00EB6631" w:rsidRPr="00AB6773" w:rsidRDefault="00EB6631" w:rsidP="00EB6631">
      <w:pPr>
        <w:pStyle w:val="NoSpacing"/>
        <w:contextualSpacing/>
        <w:rPr>
          <w:rFonts w:asciiTheme="majorHAnsi" w:hAnsiTheme="majorHAnsi" w:cstheme="majorHAnsi"/>
          <w:sz w:val="22"/>
          <w:szCs w:val="22"/>
        </w:rPr>
      </w:pPr>
    </w:p>
    <w:p w14:paraId="676DB1EE" w14:textId="5A7BEF2E" w:rsidR="00EB6631" w:rsidRPr="00AB6773" w:rsidRDefault="00EB6631" w:rsidP="00EB6631">
      <w:pPr>
        <w:pStyle w:val="NoSpacing"/>
        <w:contextualSpacing/>
        <w:rPr>
          <w:rFonts w:asciiTheme="majorHAnsi" w:hAnsiTheme="majorHAnsi" w:cstheme="majorHAnsi"/>
          <w:b/>
          <w:sz w:val="22"/>
          <w:szCs w:val="22"/>
          <w:u w:val="single"/>
        </w:rPr>
      </w:pPr>
      <w:r w:rsidRPr="00AB6773">
        <w:rPr>
          <w:rFonts w:asciiTheme="majorHAnsi" w:hAnsiTheme="majorHAnsi" w:cstheme="majorHAnsi"/>
          <w:b/>
          <w:sz w:val="22"/>
          <w:szCs w:val="22"/>
          <w:u w:val="single"/>
        </w:rPr>
        <w:t xml:space="preserve">Prueba de cumplimiento aceptable: seguridad de los vehículos </w:t>
      </w:r>
      <w:r w:rsidR="00FB199B" w:rsidRPr="00AB6773">
        <w:rPr>
          <w:rFonts w:asciiTheme="majorHAnsi" w:hAnsiTheme="majorHAnsi" w:cstheme="majorHAnsi"/>
          <w:b/>
          <w:sz w:val="22"/>
          <w:szCs w:val="22"/>
          <w:u w:val="single"/>
        </w:rPr>
        <w:t>motorizados</w:t>
      </w:r>
    </w:p>
    <w:p w14:paraId="764FDC3D" w14:textId="6CDEC793"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Cada vehículo debe ser revisado y aprobado cada año por un inspector federal o estatal o por un taller o mecánico independiente con licencia para garantizar que cumple con las normas de seguridad federales y estatales </w:t>
      </w:r>
      <w:r w:rsidR="00FB199B" w:rsidRPr="00AB6773">
        <w:rPr>
          <w:rFonts w:asciiTheme="majorHAnsi" w:hAnsiTheme="majorHAnsi" w:cstheme="majorHAnsi"/>
          <w:sz w:val="22"/>
          <w:szCs w:val="22"/>
        </w:rPr>
        <w:t>correspondientes</w:t>
      </w:r>
      <w:r w:rsidRPr="00AB6773">
        <w:rPr>
          <w:rFonts w:asciiTheme="majorHAnsi" w:hAnsiTheme="majorHAnsi" w:cstheme="majorHAnsi"/>
          <w:sz w:val="22"/>
          <w:szCs w:val="22"/>
        </w:rPr>
        <w:t xml:space="preserve">.  La prueba de cumplimiento debe demostrarse mediante la presentación de un </w:t>
      </w:r>
      <w:hyperlink r:id="rId19" w:history="1">
        <w:r w:rsidRPr="00AB6773">
          <w:rPr>
            <w:rStyle w:val="Hyperlink"/>
            <w:rFonts w:asciiTheme="majorHAnsi" w:hAnsiTheme="majorHAnsi" w:cstheme="majorHAnsi"/>
            <w:b/>
            <w:sz w:val="22"/>
            <w:szCs w:val="22"/>
          </w:rPr>
          <w:t>formulario WH-514</w:t>
        </w:r>
      </w:hyperlink>
      <w:r w:rsidRPr="00AB6773">
        <w:rPr>
          <w:rFonts w:asciiTheme="majorHAnsi" w:hAnsiTheme="majorHAnsi" w:cstheme="majorHAnsi"/>
          <w:b/>
          <w:sz w:val="22"/>
          <w:szCs w:val="22"/>
        </w:rPr>
        <w:t xml:space="preserve"> </w:t>
      </w:r>
      <w:r w:rsidRPr="00AB6773">
        <w:rPr>
          <w:rFonts w:asciiTheme="majorHAnsi" w:hAnsiTheme="majorHAnsi" w:cstheme="majorHAnsi"/>
          <w:sz w:val="22"/>
          <w:szCs w:val="22"/>
        </w:rPr>
        <w:t>(</w:t>
      </w:r>
      <w:hyperlink r:id="rId20" w:history="1">
        <w:r w:rsidRPr="00AB6773">
          <w:rPr>
            <w:rStyle w:val="Hyperlink"/>
            <w:rFonts w:asciiTheme="majorHAnsi" w:hAnsiTheme="majorHAnsi" w:cstheme="majorHAnsi"/>
            <w:sz w:val="22"/>
            <w:szCs w:val="22"/>
          </w:rPr>
          <w:t>https://www.dol.gov/sites/dolgov/files/WHD/legacy/files/wh514.pdf</w:t>
        </w:r>
      </w:hyperlink>
      <w:r w:rsidRPr="00AB6773">
        <w:rPr>
          <w:rFonts w:asciiTheme="majorHAnsi" w:hAnsiTheme="majorHAnsi" w:cstheme="majorHAnsi"/>
          <w:sz w:val="22"/>
          <w:szCs w:val="22"/>
        </w:rPr>
        <w:t xml:space="preserve">) o un </w:t>
      </w:r>
      <w:r w:rsidRPr="00AB6773">
        <w:rPr>
          <w:rFonts w:asciiTheme="majorHAnsi" w:hAnsiTheme="majorHAnsi" w:cstheme="majorHAnsi"/>
          <w:b/>
          <w:sz w:val="22"/>
          <w:szCs w:val="22"/>
        </w:rPr>
        <w:t>formulario</w:t>
      </w:r>
      <w:r w:rsidR="00E912E7" w:rsidRPr="00AB6773">
        <w:rPr>
          <w:rFonts w:asciiTheme="majorHAnsi" w:hAnsiTheme="majorHAnsi" w:cstheme="majorHAnsi"/>
          <w:b/>
          <w:sz w:val="22"/>
          <w:szCs w:val="22"/>
        </w:rPr>
        <w:t xml:space="preserve"> </w:t>
      </w:r>
      <w:hyperlink r:id="rId21" w:history="1">
        <w:r w:rsidRPr="00AB6773">
          <w:rPr>
            <w:rStyle w:val="Hyperlink"/>
            <w:rFonts w:asciiTheme="majorHAnsi" w:hAnsiTheme="majorHAnsi" w:cstheme="majorHAnsi"/>
            <w:b/>
            <w:sz w:val="22"/>
            <w:szCs w:val="22"/>
          </w:rPr>
          <w:t>WH-514a</w:t>
        </w:r>
      </w:hyperlink>
      <w:r w:rsidRPr="00AB6773">
        <w:rPr>
          <w:rFonts w:asciiTheme="majorHAnsi" w:hAnsiTheme="majorHAnsi" w:cstheme="majorHAnsi"/>
          <w:b/>
          <w:sz w:val="22"/>
          <w:szCs w:val="22"/>
        </w:rPr>
        <w:t xml:space="preserve"> </w:t>
      </w:r>
      <w:r w:rsidRPr="00AB6773">
        <w:rPr>
          <w:rFonts w:asciiTheme="majorHAnsi" w:hAnsiTheme="majorHAnsi" w:cstheme="majorHAnsi"/>
          <w:sz w:val="22"/>
          <w:szCs w:val="22"/>
        </w:rPr>
        <w:t>(</w:t>
      </w:r>
      <w:hyperlink r:id="rId22" w:history="1">
        <w:r w:rsidRPr="00AB6773">
          <w:rPr>
            <w:rStyle w:val="Hyperlink"/>
            <w:rFonts w:asciiTheme="majorHAnsi" w:hAnsiTheme="majorHAnsi" w:cstheme="majorHAnsi"/>
            <w:sz w:val="22"/>
            <w:szCs w:val="22"/>
          </w:rPr>
          <w:t>https://www.dol.gov/sites/dolgov/files/WHD/legacy/files/wh514a.pdf</w:t>
        </w:r>
      </w:hyperlink>
      <w:r w:rsidRPr="00AB6773">
        <w:rPr>
          <w:rFonts w:asciiTheme="majorHAnsi" w:hAnsiTheme="majorHAnsi" w:cstheme="majorHAnsi"/>
          <w:sz w:val="22"/>
          <w:szCs w:val="22"/>
        </w:rPr>
        <w:t xml:space="preserve">) completos, un </w:t>
      </w:r>
      <w:r w:rsidRPr="00AB6773">
        <w:rPr>
          <w:rFonts w:asciiTheme="majorHAnsi" w:hAnsiTheme="majorHAnsi" w:cstheme="majorHAnsi"/>
          <w:b/>
          <w:sz w:val="22"/>
          <w:szCs w:val="22"/>
        </w:rPr>
        <w:t>informe de identificación del vehículo e inspección mecánica</w:t>
      </w:r>
      <w:r w:rsidRPr="00AB6773">
        <w:rPr>
          <w:rFonts w:asciiTheme="majorHAnsi" w:hAnsiTheme="majorHAnsi" w:cstheme="majorHAnsi"/>
          <w:sz w:val="22"/>
          <w:szCs w:val="22"/>
        </w:rPr>
        <w:t xml:space="preserve"> u otro informe sustancialmente similar.  Dicha prueba debe presentarse CADA año para CADA vehículo utilizado para transportar trabajadores.  </w:t>
      </w:r>
    </w:p>
    <w:p w14:paraId="70C0F5C3" w14:textId="77777777" w:rsidR="00EB6631" w:rsidRPr="00AB6773" w:rsidRDefault="00EB6631" w:rsidP="00EB6631">
      <w:pPr>
        <w:pStyle w:val="NoSpacing"/>
        <w:contextualSpacing/>
        <w:rPr>
          <w:rFonts w:asciiTheme="majorHAnsi" w:hAnsiTheme="majorHAnsi" w:cstheme="majorHAnsi"/>
          <w:caps/>
          <w:sz w:val="22"/>
          <w:szCs w:val="22"/>
        </w:rPr>
      </w:pPr>
    </w:p>
    <w:p w14:paraId="35A11F5E" w14:textId="77777777" w:rsidR="00EB6631" w:rsidRPr="00AB6773" w:rsidRDefault="00EB6631" w:rsidP="00EB6631">
      <w:pPr>
        <w:pStyle w:val="NoSpacing"/>
        <w:contextualSpacing/>
        <w:rPr>
          <w:rFonts w:asciiTheme="majorHAnsi" w:hAnsiTheme="majorHAnsi" w:cstheme="majorHAnsi"/>
          <w:b/>
          <w:sz w:val="22"/>
          <w:szCs w:val="22"/>
          <w:u w:val="single"/>
        </w:rPr>
      </w:pPr>
      <w:r w:rsidRPr="00AB6773">
        <w:rPr>
          <w:rFonts w:asciiTheme="majorHAnsi" w:hAnsiTheme="majorHAnsi" w:cstheme="majorHAnsi"/>
          <w:b/>
          <w:sz w:val="22"/>
          <w:szCs w:val="22"/>
          <w:u w:val="single"/>
        </w:rPr>
        <w:t xml:space="preserve">Prueba aceptable de cumplimiento: seguro o responsabilidad financiera </w:t>
      </w:r>
    </w:p>
    <w:p w14:paraId="013D37C9" w14:textId="132D9F21"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L</w:t>
      </w:r>
      <w:r w:rsidR="00FB199B" w:rsidRPr="00AB6773">
        <w:rPr>
          <w:rFonts w:asciiTheme="majorHAnsi" w:hAnsiTheme="majorHAnsi" w:cstheme="majorHAnsi"/>
          <w:sz w:val="22"/>
          <w:szCs w:val="22"/>
        </w:rPr>
        <w:t>os reglamentos</w:t>
      </w:r>
      <w:r w:rsidRPr="00AB6773">
        <w:rPr>
          <w:rFonts w:asciiTheme="majorHAnsi" w:hAnsiTheme="majorHAnsi" w:cstheme="majorHAnsi"/>
          <w:sz w:val="22"/>
          <w:szCs w:val="22"/>
        </w:rPr>
        <w:t xml:space="preserve"> de la MSPA en </w:t>
      </w:r>
      <w:r w:rsidR="00FB199B" w:rsidRPr="00AB6773">
        <w:rPr>
          <w:rFonts w:asciiTheme="majorHAnsi" w:hAnsiTheme="majorHAnsi" w:cstheme="majorHAnsi"/>
          <w:sz w:val="22"/>
          <w:szCs w:val="22"/>
        </w:rPr>
        <w:t>la</w:t>
      </w:r>
      <w:r w:rsidRPr="00AB6773">
        <w:rPr>
          <w:rFonts w:asciiTheme="majorHAnsi" w:hAnsiTheme="majorHAnsi" w:cstheme="majorHAnsi"/>
          <w:sz w:val="22"/>
          <w:szCs w:val="22"/>
        </w:rPr>
        <w:t> 29 CFR</w:t>
      </w:r>
      <w:r w:rsidR="00FB199B" w:rsidRPr="00AB6773">
        <w:rPr>
          <w:rFonts w:asciiTheme="majorHAnsi" w:hAnsiTheme="majorHAnsi" w:cstheme="majorHAnsi"/>
          <w:sz w:val="22"/>
          <w:szCs w:val="22"/>
        </w:rPr>
        <w:t xml:space="preserve"> §</w:t>
      </w:r>
      <w:r w:rsidR="00E912E7" w:rsidRPr="00AB6773">
        <w:rPr>
          <w:rFonts w:asciiTheme="majorHAnsi" w:hAnsiTheme="majorHAnsi" w:cstheme="majorHAnsi"/>
          <w:sz w:val="22"/>
          <w:szCs w:val="22"/>
        </w:rPr>
        <w:t>§</w:t>
      </w:r>
      <w:r w:rsidRPr="00AB6773">
        <w:rPr>
          <w:rFonts w:asciiTheme="majorHAnsi" w:hAnsiTheme="majorHAnsi" w:cstheme="majorHAnsi"/>
          <w:sz w:val="22"/>
          <w:szCs w:val="22"/>
        </w:rPr>
        <w:t xml:space="preserve"> 500.120-.128 describen los requisitos de seguro o responsabilidad financiera con respecto a los trabajadores agrícolas migratorios y </w:t>
      </w:r>
      <w:r w:rsidR="00411B6E" w:rsidRPr="00AB6773">
        <w:rPr>
          <w:rFonts w:asciiTheme="majorHAnsi" w:hAnsiTheme="majorHAnsi" w:cstheme="majorHAnsi"/>
          <w:sz w:val="22"/>
          <w:szCs w:val="22"/>
        </w:rPr>
        <w:t>temporeros</w:t>
      </w:r>
      <w:r w:rsidRPr="00AB6773">
        <w:rPr>
          <w:rFonts w:asciiTheme="majorHAnsi" w:hAnsiTheme="majorHAnsi" w:cstheme="majorHAnsi"/>
          <w:sz w:val="22"/>
          <w:szCs w:val="22"/>
        </w:rPr>
        <w:t>.  Estos requisitos también se resumen en la Hoja informativa </w:t>
      </w:r>
      <w:r w:rsidR="00E912E7" w:rsidRPr="00AB6773">
        <w:rPr>
          <w:rFonts w:asciiTheme="majorHAnsi" w:hAnsiTheme="majorHAnsi" w:cstheme="majorHAnsi"/>
          <w:sz w:val="22"/>
          <w:szCs w:val="22"/>
        </w:rPr>
        <w:t>#</w:t>
      </w:r>
      <w:r w:rsidRPr="00AB6773">
        <w:rPr>
          <w:rFonts w:asciiTheme="majorHAnsi" w:hAnsiTheme="majorHAnsi" w:cstheme="majorHAnsi"/>
          <w:sz w:val="22"/>
          <w:szCs w:val="22"/>
        </w:rPr>
        <w:t>50 de la WHD que se encuentra en https://www.dol.gov/agencies/whd/fact-sheets/50-mspa-transportation</w:t>
      </w:r>
      <w:r w:rsidRPr="00AB6773">
        <w:rPr>
          <w:rFonts w:asciiTheme="majorHAnsi" w:hAnsiTheme="majorHAnsi" w:cstheme="majorHAnsi"/>
          <w:color w:val="221F1F"/>
          <w:sz w:val="22"/>
          <w:szCs w:val="22"/>
        </w:rPr>
        <w:t>.</w:t>
      </w:r>
      <w:r w:rsidRPr="00AB6773">
        <w:rPr>
          <w:rFonts w:asciiTheme="majorHAnsi" w:hAnsiTheme="majorHAnsi" w:cstheme="majorHAnsi"/>
          <w:sz w:val="22"/>
          <w:szCs w:val="22"/>
        </w:rPr>
        <w:t xml:space="preserve">  Un FLC no puede transportar trabajadores en ningún vehículo sin una póliza de seguro o una fianza de responsabilidad en vigor.  </w:t>
      </w:r>
      <w:r w:rsidRPr="00AB6773">
        <w:rPr>
          <w:rFonts w:asciiTheme="majorHAnsi" w:hAnsiTheme="majorHAnsi" w:cstheme="majorHAnsi"/>
          <w:b/>
          <w:sz w:val="22"/>
          <w:szCs w:val="22"/>
        </w:rPr>
        <w:t xml:space="preserve">Adjunte la prueba de cumplimiento de los requisitos de seguro o fianza de responsabilidad del vehículo para CADA vehículo a esta solicitud.  </w:t>
      </w:r>
      <w:r w:rsidRPr="00AB6773">
        <w:rPr>
          <w:rFonts w:asciiTheme="majorHAnsi" w:hAnsiTheme="majorHAnsi" w:cstheme="majorHAnsi"/>
          <w:sz w:val="22"/>
          <w:szCs w:val="22"/>
        </w:rPr>
        <w:t xml:space="preserve">El solicitante debe marcar la casilla para los tipos de seguro o fianza de responsabilidad que se adjunten a la solicitud.  Las opciones y las pruebas específicas requeridos se describen a continuación.   </w:t>
      </w:r>
      <w:r w:rsidRPr="00AB6773">
        <w:rPr>
          <w:rFonts w:asciiTheme="majorHAnsi" w:hAnsiTheme="majorHAnsi" w:cstheme="majorHAnsi"/>
          <w:b/>
          <w:sz w:val="22"/>
          <w:szCs w:val="22"/>
        </w:rPr>
        <w:t xml:space="preserve"> </w:t>
      </w:r>
    </w:p>
    <w:p w14:paraId="2491DD4F" w14:textId="77777777" w:rsidR="00EB6631" w:rsidRPr="00AB6773" w:rsidRDefault="00EB6631" w:rsidP="00EB6631">
      <w:pPr>
        <w:pStyle w:val="NoSpacing"/>
        <w:contextualSpacing/>
        <w:rPr>
          <w:rFonts w:asciiTheme="majorHAnsi" w:hAnsiTheme="majorHAnsi" w:cstheme="majorHAnsi"/>
          <w:sz w:val="22"/>
          <w:szCs w:val="22"/>
        </w:rPr>
      </w:pPr>
    </w:p>
    <w:p w14:paraId="0AE3D787" w14:textId="75132C0F" w:rsidR="00EB6631" w:rsidRPr="00AB6773" w:rsidRDefault="00EB6631" w:rsidP="00EB6631">
      <w:pPr>
        <w:pStyle w:val="NoSpacing"/>
        <w:numPr>
          <w:ilvl w:val="0"/>
          <w:numId w:val="14"/>
        </w:numPr>
        <w:contextualSpacing/>
        <w:rPr>
          <w:rStyle w:val="SubtitleChar"/>
          <w:rFonts w:asciiTheme="majorHAnsi" w:hAnsiTheme="majorHAnsi" w:cstheme="majorHAnsi"/>
          <w:caps w:val="0"/>
          <w:color w:val="auto"/>
          <w:spacing w:val="0"/>
          <w:sz w:val="22"/>
          <w:szCs w:val="22"/>
        </w:rPr>
      </w:pPr>
      <w:r w:rsidRPr="00AB6773">
        <w:rPr>
          <w:rStyle w:val="SubtitleChar"/>
          <w:rFonts w:asciiTheme="majorHAnsi" w:hAnsiTheme="majorHAnsi" w:cstheme="majorHAnsi"/>
          <w:b/>
          <w:caps w:val="0"/>
          <w:color w:val="auto"/>
          <w:sz w:val="22"/>
          <w:szCs w:val="22"/>
        </w:rPr>
        <w:t xml:space="preserve">Cobertura de seguro de responsabilidad del vehículo </w:t>
      </w:r>
      <w:r w:rsidR="003406E3" w:rsidRPr="00AB6773">
        <w:rPr>
          <w:rStyle w:val="SubtitleChar"/>
          <w:rFonts w:asciiTheme="majorHAnsi" w:hAnsiTheme="majorHAnsi" w:cstheme="majorHAnsi"/>
          <w:b/>
          <w:caps w:val="0"/>
          <w:color w:val="auto"/>
          <w:sz w:val="22"/>
          <w:szCs w:val="22"/>
        </w:rPr>
        <w:t>en la cantidad mínima de</w:t>
      </w:r>
      <w:r w:rsidRPr="00AB6773">
        <w:rPr>
          <w:rStyle w:val="SubtitleChar"/>
          <w:rFonts w:asciiTheme="majorHAnsi" w:hAnsiTheme="majorHAnsi" w:cstheme="majorHAnsi"/>
          <w:b/>
          <w:caps w:val="0"/>
          <w:color w:val="auto"/>
          <w:sz w:val="22"/>
          <w:szCs w:val="22"/>
        </w:rPr>
        <w:t xml:space="preserve"> $100,000 por cada asiento en el vehículo, hasta un máximo de $5,000,000 por vehículo.</w:t>
      </w:r>
      <w:r w:rsidRPr="00AB6773">
        <w:rPr>
          <w:rStyle w:val="SubtitleChar"/>
          <w:rFonts w:asciiTheme="majorHAnsi" w:hAnsiTheme="majorHAnsi" w:cstheme="majorHAnsi"/>
          <w:caps w:val="0"/>
          <w:color w:val="auto"/>
          <w:sz w:val="22"/>
          <w:szCs w:val="22"/>
        </w:rPr>
        <w:t xml:space="preserve">  Si marca esta casilla, adjunte el certificado de seguro (y otra información, según sea necesario) que demuestre la siguiente información: </w:t>
      </w:r>
    </w:p>
    <w:p w14:paraId="61CFFB05" w14:textId="77777777" w:rsidR="00EB6631" w:rsidRPr="00AB6773" w:rsidRDefault="00EB6631" w:rsidP="00EB6631">
      <w:pPr>
        <w:pStyle w:val="NoSpacing"/>
        <w:numPr>
          <w:ilvl w:val="1"/>
          <w:numId w:val="14"/>
        </w:numPr>
        <w:rPr>
          <w:rStyle w:val="SubtitleChar"/>
          <w:rFonts w:asciiTheme="majorHAnsi" w:hAnsiTheme="majorHAnsi" w:cstheme="majorHAnsi"/>
          <w:caps w:val="0"/>
          <w:color w:val="auto"/>
          <w:spacing w:val="0"/>
          <w:sz w:val="22"/>
          <w:szCs w:val="22"/>
        </w:rPr>
      </w:pPr>
      <w:r w:rsidRPr="00AB6773">
        <w:rPr>
          <w:rStyle w:val="SubtitleChar"/>
          <w:rFonts w:asciiTheme="majorHAnsi" w:hAnsiTheme="majorHAnsi" w:cstheme="majorHAnsi"/>
          <w:caps w:val="0"/>
          <w:color w:val="auto"/>
          <w:sz w:val="22"/>
          <w:szCs w:val="22"/>
        </w:rPr>
        <w:t xml:space="preserve">límites de cobertura y fechas de vigencia de la póliza de seguro; </w:t>
      </w:r>
    </w:p>
    <w:p w14:paraId="02DDCE04" w14:textId="77777777" w:rsidR="00EB6631" w:rsidRPr="00AB6773" w:rsidRDefault="00EB6631" w:rsidP="00EB6631">
      <w:pPr>
        <w:pStyle w:val="NoSpacing"/>
        <w:numPr>
          <w:ilvl w:val="1"/>
          <w:numId w:val="14"/>
        </w:numPr>
        <w:contextualSpacing/>
        <w:rPr>
          <w:rStyle w:val="SubtitleChar"/>
          <w:rFonts w:asciiTheme="majorHAnsi" w:hAnsiTheme="majorHAnsi" w:cstheme="majorHAnsi"/>
          <w:caps w:val="0"/>
          <w:color w:val="auto"/>
          <w:spacing w:val="0"/>
          <w:sz w:val="22"/>
          <w:szCs w:val="22"/>
        </w:rPr>
      </w:pPr>
      <w:r w:rsidRPr="00AB6773">
        <w:rPr>
          <w:rStyle w:val="SubtitleChar"/>
          <w:rFonts w:asciiTheme="majorHAnsi" w:hAnsiTheme="majorHAnsi" w:cstheme="majorHAnsi"/>
          <w:caps w:val="0"/>
          <w:color w:val="auto"/>
          <w:sz w:val="22"/>
          <w:szCs w:val="22"/>
        </w:rPr>
        <w:t>lista de vehículos registrados en la póliza o copias de tarjetas de identificación separadas que indiquen los VIN (número de identificación de vehículo) de los vehículos cubiertos.  Los VIN en la lista de vehículos registrados en la póliza o en las tarjetas de identificación deben coincidir con los VIN en los formularios de inspección de vehículos; e</w:t>
      </w:r>
    </w:p>
    <w:p w14:paraId="12352D7F" w14:textId="77777777" w:rsidR="00EB6631" w:rsidRPr="00AB6773" w:rsidRDefault="00EB6631" w:rsidP="00EB6631">
      <w:pPr>
        <w:pStyle w:val="NoSpacing"/>
        <w:numPr>
          <w:ilvl w:val="1"/>
          <w:numId w:val="14"/>
        </w:numPr>
        <w:contextualSpacing/>
        <w:rPr>
          <w:rFonts w:asciiTheme="majorHAnsi" w:hAnsiTheme="majorHAnsi" w:cstheme="majorHAnsi"/>
          <w:caps/>
          <w:sz w:val="22"/>
          <w:szCs w:val="22"/>
        </w:rPr>
      </w:pPr>
      <w:r w:rsidRPr="00AB6773">
        <w:rPr>
          <w:rStyle w:val="SubtitleChar"/>
          <w:rFonts w:asciiTheme="majorHAnsi" w:hAnsiTheme="majorHAnsi" w:cstheme="majorHAnsi"/>
          <w:caps w:val="0"/>
          <w:color w:val="auto"/>
          <w:sz w:val="22"/>
          <w:szCs w:val="22"/>
        </w:rPr>
        <w:t xml:space="preserve">información que designe al “Departamento de Trabajo” como el titular del certificado y detalle la dirección indicada en la sección 12 de las instrucciones (más adelante).   </w:t>
      </w:r>
    </w:p>
    <w:p w14:paraId="4EB11954" w14:textId="44923D7A" w:rsidR="00EB6631" w:rsidRPr="00AB6773" w:rsidRDefault="00EB6631" w:rsidP="00EB6631">
      <w:pPr>
        <w:pStyle w:val="NoSpacing"/>
        <w:contextualSpacing/>
        <w:rPr>
          <w:rFonts w:asciiTheme="majorHAnsi" w:hAnsiTheme="majorHAnsi" w:cstheme="majorHAnsi"/>
          <w:sz w:val="22"/>
          <w:szCs w:val="22"/>
        </w:rPr>
      </w:pPr>
    </w:p>
    <w:p w14:paraId="7B257F22" w14:textId="20AD0CAD" w:rsidR="00EB6631" w:rsidRPr="00AB6773" w:rsidRDefault="00EB6631" w:rsidP="00EB6631">
      <w:pPr>
        <w:pStyle w:val="NoSpacing"/>
        <w:numPr>
          <w:ilvl w:val="0"/>
          <w:numId w:val="14"/>
        </w:numPr>
        <w:contextualSpacing/>
        <w:rPr>
          <w:rStyle w:val="SubtitleChar"/>
          <w:rFonts w:asciiTheme="majorHAnsi" w:hAnsiTheme="majorHAnsi" w:cstheme="majorHAnsi"/>
          <w:b/>
          <w:color w:val="auto"/>
          <w:sz w:val="22"/>
          <w:szCs w:val="22"/>
        </w:rPr>
      </w:pPr>
      <w:r w:rsidRPr="00AB6773">
        <w:rPr>
          <w:rFonts w:asciiTheme="majorHAnsi" w:hAnsiTheme="majorHAnsi" w:cstheme="majorHAnsi"/>
          <w:b/>
          <w:sz w:val="22"/>
          <w:szCs w:val="22"/>
        </w:rPr>
        <w:t xml:space="preserve">Fianza de responsabilidad de una “fianza” aprobada por el Departamento del Tesoro de los </w:t>
      </w:r>
      <w:proofErr w:type="gramStart"/>
      <w:r w:rsidR="003A7473" w:rsidRPr="00AB6773">
        <w:rPr>
          <w:rFonts w:asciiTheme="majorHAnsi" w:hAnsiTheme="majorHAnsi" w:cstheme="majorHAnsi"/>
          <w:b/>
          <w:sz w:val="22"/>
          <w:szCs w:val="22"/>
        </w:rPr>
        <w:t>EEUU</w:t>
      </w:r>
      <w:proofErr w:type="gramEnd"/>
      <w:r w:rsidRPr="00AB6773">
        <w:rPr>
          <w:rFonts w:asciiTheme="majorHAnsi" w:hAnsiTheme="majorHAnsi" w:cstheme="majorHAnsi"/>
          <w:b/>
          <w:sz w:val="22"/>
          <w:szCs w:val="22"/>
        </w:rPr>
        <w:t xml:space="preserve"> que asegura el pago de cualquier responsabilidad hasta $500,000 por daños a personas o propiedad que surjan del transporte de trabajadores en relación con el negocio, las actividades o las operaciones de la persona que realiza el transporte.  </w:t>
      </w:r>
      <w:r w:rsidRPr="00AB6773">
        <w:rPr>
          <w:rFonts w:asciiTheme="majorHAnsi" w:hAnsiTheme="majorHAnsi" w:cstheme="majorHAnsi"/>
          <w:sz w:val="22"/>
          <w:szCs w:val="22"/>
        </w:rPr>
        <w:t xml:space="preserve">Si </w:t>
      </w:r>
      <w:r w:rsidR="003A7473" w:rsidRPr="00AB6773">
        <w:rPr>
          <w:rFonts w:asciiTheme="majorHAnsi" w:hAnsiTheme="majorHAnsi" w:cstheme="majorHAnsi"/>
          <w:sz w:val="22"/>
          <w:szCs w:val="22"/>
        </w:rPr>
        <w:t>ha marcado</w:t>
      </w:r>
      <w:r w:rsidRPr="00AB6773">
        <w:rPr>
          <w:rFonts w:asciiTheme="majorHAnsi" w:hAnsiTheme="majorHAnsi" w:cstheme="majorHAnsi"/>
          <w:sz w:val="22"/>
          <w:szCs w:val="22"/>
        </w:rPr>
        <w:t xml:space="preserve"> esta casilla, envíe la fianza original</w:t>
      </w:r>
      <w:r w:rsidR="00E912E7" w:rsidRPr="00AB6773">
        <w:rPr>
          <w:rFonts w:asciiTheme="majorHAnsi" w:hAnsiTheme="majorHAnsi" w:cstheme="majorHAnsi"/>
          <w:sz w:val="22"/>
          <w:szCs w:val="22"/>
        </w:rPr>
        <w:t xml:space="preserve"> a la dirección indicada en la S</w:t>
      </w:r>
      <w:r w:rsidRPr="00AB6773">
        <w:rPr>
          <w:rFonts w:asciiTheme="majorHAnsi" w:hAnsiTheme="majorHAnsi" w:cstheme="majorHAnsi"/>
          <w:sz w:val="22"/>
          <w:szCs w:val="22"/>
        </w:rPr>
        <w:t xml:space="preserve">ección 12 de las instrucciones (más adelante).  </w:t>
      </w:r>
      <w:r w:rsidRPr="00AB6773">
        <w:rPr>
          <w:rStyle w:val="SubtitleChar"/>
          <w:rFonts w:asciiTheme="majorHAnsi" w:hAnsiTheme="majorHAnsi" w:cstheme="majorHAnsi"/>
          <w:b/>
          <w:color w:val="auto"/>
          <w:sz w:val="22"/>
          <w:szCs w:val="22"/>
        </w:rPr>
        <w:t xml:space="preserve"> </w:t>
      </w:r>
    </w:p>
    <w:p w14:paraId="688B3076" w14:textId="77777777" w:rsidR="00EB6631" w:rsidRPr="00AB6773" w:rsidRDefault="00EB6631" w:rsidP="00EB6631">
      <w:pPr>
        <w:pStyle w:val="NoSpacing"/>
        <w:contextualSpacing/>
        <w:rPr>
          <w:rFonts w:asciiTheme="majorHAnsi" w:hAnsiTheme="majorHAnsi" w:cstheme="majorHAnsi"/>
          <w:sz w:val="22"/>
          <w:szCs w:val="22"/>
        </w:rPr>
      </w:pPr>
    </w:p>
    <w:p w14:paraId="3ECF1B79" w14:textId="5678BF08" w:rsidR="00EB6631" w:rsidRPr="00AB6773" w:rsidRDefault="00EB6631" w:rsidP="00EB6631">
      <w:pPr>
        <w:pStyle w:val="NoSpacing"/>
        <w:numPr>
          <w:ilvl w:val="0"/>
          <w:numId w:val="14"/>
        </w:numPr>
        <w:contextualSpacing/>
        <w:rPr>
          <w:rFonts w:asciiTheme="majorHAnsi" w:hAnsiTheme="majorHAnsi" w:cstheme="majorHAnsi"/>
          <w:caps/>
          <w:sz w:val="22"/>
          <w:szCs w:val="22"/>
        </w:rPr>
      </w:pPr>
      <w:r w:rsidRPr="00AB6773">
        <w:rPr>
          <w:rFonts w:asciiTheme="majorHAnsi" w:hAnsiTheme="majorHAnsi" w:cstheme="majorHAnsi"/>
          <w:b/>
          <w:sz w:val="22"/>
          <w:szCs w:val="22"/>
        </w:rPr>
        <w:t xml:space="preserve">Cobertura de seguro </w:t>
      </w:r>
      <w:r w:rsidR="003A7473" w:rsidRPr="00AB6773">
        <w:rPr>
          <w:rFonts w:asciiTheme="majorHAnsi" w:hAnsiTheme="majorHAnsi" w:cstheme="majorHAnsi"/>
          <w:b/>
          <w:sz w:val="22"/>
          <w:szCs w:val="22"/>
        </w:rPr>
        <w:t xml:space="preserve">estatal </w:t>
      </w:r>
      <w:r w:rsidRPr="00AB6773">
        <w:rPr>
          <w:rFonts w:asciiTheme="majorHAnsi" w:hAnsiTheme="majorHAnsi" w:cstheme="majorHAnsi"/>
          <w:b/>
          <w:sz w:val="22"/>
          <w:szCs w:val="22"/>
        </w:rPr>
        <w:t xml:space="preserve">de compensación para trabajadores y un seguro </w:t>
      </w:r>
      <w:r w:rsidR="003A7473" w:rsidRPr="00AB6773">
        <w:rPr>
          <w:rFonts w:asciiTheme="majorHAnsi" w:hAnsiTheme="majorHAnsi" w:cstheme="majorHAnsi"/>
          <w:b/>
          <w:sz w:val="22"/>
          <w:szCs w:val="22"/>
        </w:rPr>
        <w:t xml:space="preserve">en la cantidad mínima </w:t>
      </w:r>
      <w:r w:rsidRPr="00AB6773">
        <w:rPr>
          <w:rFonts w:asciiTheme="majorHAnsi" w:hAnsiTheme="majorHAnsi" w:cstheme="majorHAnsi"/>
          <w:b/>
          <w:sz w:val="22"/>
          <w:szCs w:val="22"/>
        </w:rPr>
        <w:t xml:space="preserve">de $50,000 como mínimo por accidente en </w:t>
      </w:r>
      <w:proofErr w:type="spellStart"/>
      <w:r w:rsidRPr="00AB6773">
        <w:rPr>
          <w:rFonts w:asciiTheme="majorHAnsi" w:hAnsiTheme="majorHAnsi" w:cstheme="majorHAnsi"/>
          <w:b/>
          <w:sz w:val="22"/>
          <w:szCs w:val="22"/>
        </w:rPr>
        <w:t>autotransportista</w:t>
      </w:r>
      <w:proofErr w:type="spellEnd"/>
      <w:r w:rsidRPr="00AB6773">
        <w:rPr>
          <w:rFonts w:asciiTheme="majorHAnsi" w:hAnsiTheme="majorHAnsi" w:cstheme="majorHAnsi"/>
          <w:b/>
          <w:sz w:val="22"/>
          <w:szCs w:val="22"/>
        </w:rPr>
        <w:t xml:space="preserve"> u otro seguro apropiado que cubra pérdidas o daños a la propiedad de otros (excluyendo la carga).</w:t>
      </w:r>
      <w:r w:rsidRPr="00AB6773">
        <w:rPr>
          <w:rFonts w:asciiTheme="majorHAnsi" w:hAnsiTheme="majorHAnsi" w:cstheme="majorHAnsi"/>
          <w:sz w:val="22"/>
          <w:szCs w:val="22"/>
        </w:rPr>
        <w:t xml:space="preserve">  La póliza de compensación para trabajadores debe cubrir todas las circunstancias en las que se transportará a los trabajadores agrícolas migratorios o </w:t>
      </w:r>
      <w:r w:rsidR="00411B6E" w:rsidRPr="00AB6773">
        <w:rPr>
          <w:rFonts w:asciiTheme="majorHAnsi" w:hAnsiTheme="majorHAnsi" w:cstheme="majorHAnsi"/>
          <w:sz w:val="22"/>
          <w:szCs w:val="22"/>
        </w:rPr>
        <w:t>temporeros</w:t>
      </w:r>
      <w:r w:rsidRPr="00AB6773">
        <w:rPr>
          <w:rFonts w:asciiTheme="majorHAnsi" w:hAnsiTheme="majorHAnsi" w:cstheme="majorHAnsi"/>
          <w:sz w:val="22"/>
          <w:szCs w:val="22"/>
        </w:rPr>
        <w:t xml:space="preserve"> o, si es necesario, se debe obtener una cobertura adicional </w:t>
      </w:r>
      <w:r w:rsidR="003A7473" w:rsidRPr="00AB6773">
        <w:rPr>
          <w:rFonts w:asciiTheme="majorHAnsi" w:hAnsiTheme="majorHAnsi" w:cstheme="majorHAnsi"/>
          <w:sz w:val="22"/>
          <w:szCs w:val="22"/>
        </w:rPr>
        <w:t>por medio</w:t>
      </w:r>
      <w:r w:rsidRPr="00AB6773">
        <w:rPr>
          <w:rFonts w:asciiTheme="majorHAnsi" w:hAnsiTheme="majorHAnsi" w:cstheme="majorHAnsi"/>
          <w:sz w:val="22"/>
          <w:szCs w:val="22"/>
        </w:rPr>
        <w:t xml:space="preserve"> de una póliza de seguro de responsabilidad o una fianza de responsabilidad para el transporte que no esté cubierto por la ley estatal.  Los solicitantes son responsables de consultar con sus compañías de seguros, con especialistas estatales en compensación de trabajadores o con asesores legales para asegurarse de que se cubran todas las circunstancias del transporte. Tenga en cuenta que la compensación para trabajadores proporciona una cobertura específica y es posible que no cubra viajes fuera del estado o viajes no relacionados con el trabajo.  También tenga en cuenta </w:t>
      </w:r>
      <w:proofErr w:type="gramStart"/>
      <w:r w:rsidRPr="00AB6773">
        <w:rPr>
          <w:rFonts w:asciiTheme="majorHAnsi" w:hAnsiTheme="majorHAnsi" w:cstheme="majorHAnsi"/>
          <w:sz w:val="22"/>
          <w:szCs w:val="22"/>
        </w:rPr>
        <w:t>que</w:t>
      </w:r>
      <w:proofErr w:type="gramEnd"/>
      <w:r w:rsidRPr="00AB6773">
        <w:rPr>
          <w:rFonts w:asciiTheme="majorHAnsi" w:hAnsiTheme="majorHAnsi" w:cstheme="majorHAnsi"/>
          <w:sz w:val="22"/>
          <w:szCs w:val="22"/>
        </w:rPr>
        <w:t xml:space="preserve"> si la autorización de transporte se emite en base a una póliza de seguro de compensación para trabajadores proporcionada por un empleador específico, la cobertura del seguro se limita a los momentos en que el solicitante está realmente trabajando para ese empleador.  </w:t>
      </w:r>
    </w:p>
    <w:p w14:paraId="2A5DCD6C" w14:textId="77777777" w:rsidR="00EB6631" w:rsidRPr="00AB6773" w:rsidRDefault="00EB6631" w:rsidP="00EB6631">
      <w:pPr>
        <w:pStyle w:val="NoSpacing"/>
        <w:contextualSpacing/>
        <w:rPr>
          <w:rFonts w:asciiTheme="majorHAnsi" w:hAnsiTheme="majorHAnsi" w:cstheme="majorHAnsi"/>
          <w:caps/>
          <w:sz w:val="22"/>
          <w:szCs w:val="22"/>
        </w:rPr>
      </w:pPr>
    </w:p>
    <w:p w14:paraId="6B9E6141" w14:textId="4677D19C" w:rsidR="00EB6631" w:rsidRPr="00AB6773" w:rsidRDefault="00EB6631" w:rsidP="00EB6631">
      <w:pPr>
        <w:pStyle w:val="NoSpacing"/>
        <w:ind w:left="720"/>
        <w:contextualSpacing/>
        <w:rPr>
          <w:rFonts w:asciiTheme="majorHAnsi" w:hAnsiTheme="majorHAnsi" w:cstheme="majorHAnsi"/>
          <w:caps/>
          <w:sz w:val="22"/>
          <w:szCs w:val="22"/>
        </w:rPr>
      </w:pPr>
      <w:r w:rsidRPr="00AB6773">
        <w:rPr>
          <w:rFonts w:asciiTheme="majorHAnsi" w:hAnsiTheme="majorHAnsi" w:cstheme="majorHAnsi"/>
          <w:sz w:val="22"/>
          <w:szCs w:val="22"/>
        </w:rPr>
        <w:t xml:space="preserve">Si </w:t>
      </w:r>
      <w:r w:rsidR="003A7473" w:rsidRPr="00AB6773">
        <w:rPr>
          <w:rFonts w:asciiTheme="majorHAnsi" w:hAnsiTheme="majorHAnsi" w:cstheme="majorHAnsi"/>
          <w:sz w:val="22"/>
          <w:szCs w:val="22"/>
        </w:rPr>
        <w:t xml:space="preserve">ha </w:t>
      </w:r>
      <w:r w:rsidRPr="00AB6773">
        <w:rPr>
          <w:rFonts w:asciiTheme="majorHAnsi" w:hAnsiTheme="majorHAnsi" w:cstheme="majorHAnsi"/>
          <w:sz w:val="22"/>
          <w:szCs w:val="22"/>
        </w:rPr>
        <w:t>marca</w:t>
      </w:r>
      <w:r w:rsidR="003A7473" w:rsidRPr="00AB6773">
        <w:rPr>
          <w:rFonts w:asciiTheme="majorHAnsi" w:hAnsiTheme="majorHAnsi" w:cstheme="majorHAnsi"/>
          <w:sz w:val="22"/>
          <w:szCs w:val="22"/>
        </w:rPr>
        <w:t>do</w:t>
      </w:r>
      <w:r w:rsidRPr="00AB6773">
        <w:rPr>
          <w:rFonts w:asciiTheme="majorHAnsi" w:hAnsiTheme="majorHAnsi" w:cstheme="majorHAnsi"/>
          <w:sz w:val="22"/>
          <w:szCs w:val="22"/>
        </w:rPr>
        <w:t xml:space="preserve"> esta casilla, adjunte el certificado de seguro que demuestre la póliza de compensación para trabajadores, el seguro por $50,000 que cubre </w:t>
      </w:r>
      <w:r w:rsidR="003A7473" w:rsidRPr="00AB6773">
        <w:rPr>
          <w:rFonts w:asciiTheme="majorHAnsi" w:hAnsiTheme="majorHAnsi" w:cstheme="majorHAnsi"/>
          <w:sz w:val="22"/>
          <w:szCs w:val="22"/>
        </w:rPr>
        <w:t>daños y perjuicios</w:t>
      </w:r>
      <w:r w:rsidRPr="00AB6773">
        <w:rPr>
          <w:rFonts w:asciiTheme="majorHAnsi" w:hAnsiTheme="majorHAnsi" w:cstheme="majorHAnsi"/>
          <w:sz w:val="22"/>
          <w:szCs w:val="22"/>
        </w:rPr>
        <w:t xml:space="preserve"> a la propiedad </w:t>
      </w:r>
      <w:r w:rsidR="003A7473" w:rsidRPr="00AB6773">
        <w:rPr>
          <w:rFonts w:asciiTheme="majorHAnsi" w:hAnsiTheme="majorHAnsi" w:cstheme="majorHAnsi"/>
          <w:sz w:val="22"/>
          <w:szCs w:val="22"/>
        </w:rPr>
        <w:t>ajena</w:t>
      </w:r>
      <w:r w:rsidRPr="00AB6773">
        <w:rPr>
          <w:rFonts w:asciiTheme="majorHAnsi" w:hAnsiTheme="majorHAnsi" w:cstheme="majorHAnsi"/>
          <w:sz w:val="22"/>
          <w:szCs w:val="22"/>
        </w:rPr>
        <w:t xml:space="preserve">, </w:t>
      </w:r>
      <w:r w:rsidR="003A7473" w:rsidRPr="00AB6773">
        <w:rPr>
          <w:rFonts w:asciiTheme="majorHAnsi" w:hAnsiTheme="majorHAnsi" w:cstheme="majorHAnsi"/>
          <w:sz w:val="22"/>
          <w:szCs w:val="22"/>
        </w:rPr>
        <w:t>designando</w:t>
      </w:r>
      <w:r w:rsidRPr="00AB6773">
        <w:rPr>
          <w:rStyle w:val="SubtitleChar"/>
          <w:rFonts w:asciiTheme="majorHAnsi" w:hAnsiTheme="majorHAnsi" w:cstheme="majorHAnsi"/>
          <w:caps w:val="0"/>
          <w:color w:val="auto"/>
          <w:sz w:val="22"/>
          <w:szCs w:val="22"/>
        </w:rPr>
        <w:t xml:space="preserve"> al “Departamento de Trabajo” como el titular del certificado </w:t>
      </w:r>
      <w:r w:rsidR="003A7473" w:rsidRPr="00AB6773">
        <w:rPr>
          <w:rStyle w:val="SubtitleChar"/>
          <w:rFonts w:asciiTheme="majorHAnsi" w:hAnsiTheme="majorHAnsi" w:cstheme="majorHAnsi"/>
          <w:caps w:val="0"/>
          <w:color w:val="auto"/>
          <w:sz w:val="22"/>
          <w:szCs w:val="22"/>
        </w:rPr>
        <w:t>e indicando</w:t>
      </w:r>
      <w:r w:rsidRPr="00AB6773">
        <w:rPr>
          <w:rStyle w:val="SubtitleChar"/>
          <w:rFonts w:asciiTheme="majorHAnsi" w:hAnsiTheme="majorHAnsi" w:cstheme="majorHAnsi"/>
          <w:caps w:val="0"/>
          <w:color w:val="auto"/>
          <w:sz w:val="22"/>
          <w:szCs w:val="22"/>
        </w:rPr>
        <w:t xml:space="preserve"> la dirección indicada en la sección 12 de las instrucciones (más adelante).</w:t>
      </w:r>
      <w:r w:rsidRPr="00AB6773">
        <w:rPr>
          <w:rStyle w:val="SubtitleChar"/>
          <w:rFonts w:asciiTheme="majorHAnsi" w:hAnsiTheme="majorHAnsi" w:cstheme="majorHAnsi"/>
          <w:color w:val="auto"/>
          <w:sz w:val="22"/>
          <w:szCs w:val="22"/>
        </w:rPr>
        <w:t xml:space="preserve">  </w:t>
      </w:r>
      <w:r w:rsidRPr="00AB6773">
        <w:rPr>
          <w:rFonts w:asciiTheme="majorHAnsi" w:hAnsiTheme="majorHAnsi" w:cstheme="majorHAnsi"/>
          <w:sz w:val="22"/>
          <w:szCs w:val="22"/>
        </w:rPr>
        <w:t xml:space="preserve">Si usa la cobertura de compensación para trabajadores en lugar del seguro del vehículo, el solicitante también debe completar los siguientes </w:t>
      </w:r>
      <w:r w:rsidR="003A7473" w:rsidRPr="00AB6773">
        <w:rPr>
          <w:rFonts w:asciiTheme="majorHAnsi" w:hAnsiTheme="majorHAnsi" w:cstheme="majorHAnsi"/>
          <w:sz w:val="22"/>
          <w:szCs w:val="22"/>
        </w:rPr>
        <w:t xml:space="preserve">casilleros </w:t>
      </w:r>
      <w:r w:rsidRPr="00AB6773">
        <w:rPr>
          <w:rFonts w:asciiTheme="majorHAnsi" w:hAnsiTheme="majorHAnsi" w:cstheme="majorHAnsi"/>
          <w:sz w:val="22"/>
          <w:szCs w:val="22"/>
        </w:rPr>
        <w:t xml:space="preserve">adicionales en el formulario: </w:t>
      </w:r>
    </w:p>
    <w:p w14:paraId="3605DD38" w14:textId="77777777" w:rsidR="00EB6631" w:rsidRPr="00AB6773" w:rsidRDefault="00EB6631" w:rsidP="00EB6631">
      <w:pPr>
        <w:pStyle w:val="NoSpacing"/>
        <w:contextualSpacing/>
        <w:rPr>
          <w:rFonts w:asciiTheme="majorHAnsi" w:hAnsiTheme="majorHAnsi" w:cstheme="majorHAnsi"/>
          <w:sz w:val="22"/>
          <w:szCs w:val="22"/>
        </w:rPr>
      </w:pPr>
    </w:p>
    <w:p w14:paraId="1A0488AF" w14:textId="4C831FA4" w:rsidR="00EB6631" w:rsidRPr="00AB6773" w:rsidRDefault="00EB6631" w:rsidP="00EB6631">
      <w:pPr>
        <w:pStyle w:val="NoSpacing"/>
        <w:numPr>
          <w:ilvl w:val="1"/>
          <w:numId w:val="14"/>
        </w:numPr>
        <w:contextualSpacing/>
        <w:rPr>
          <w:rFonts w:asciiTheme="majorHAnsi" w:hAnsiTheme="majorHAnsi" w:cstheme="majorHAnsi"/>
          <w:caps/>
          <w:sz w:val="22"/>
          <w:szCs w:val="22"/>
        </w:rPr>
      </w:pPr>
      <w:r w:rsidRPr="00AB6773">
        <w:rPr>
          <w:rFonts w:asciiTheme="majorHAnsi" w:hAnsiTheme="majorHAnsi" w:cstheme="majorHAnsi"/>
          <w:b/>
          <w:sz w:val="22"/>
          <w:szCs w:val="22"/>
        </w:rPr>
        <w:t xml:space="preserve">Estados en los que el solicitante transportará </w:t>
      </w:r>
      <w:r w:rsidR="00193C36" w:rsidRPr="00AB6773">
        <w:rPr>
          <w:rFonts w:asciiTheme="majorHAnsi" w:hAnsiTheme="majorHAnsi" w:cstheme="majorHAnsi"/>
          <w:b/>
          <w:sz w:val="22"/>
          <w:szCs w:val="22"/>
        </w:rPr>
        <w:t xml:space="preserve">a </w:t>
      </w:r>
      <w:r w:rsidRPr="00AB6773">
        <w:rPr>
          <w:rFonts w:asciiTheme="majorHAnsi" w:hAnsiTheme="majorHAnsi" w:cstheme="majorHAnsi"/>
          <w:b/>
          <w:sz w:val="22"/>
          <w:szCs w:val="22"/>
        </w:rPr>
        <w:t xml:space="preserve">trabajadores.  </w:t>
      </w:r>
      <w:r w:rsidRPr="00AB6773">
        <w:rPr>
          <w:rFonts w:asciiTheme="majorHAnsi" w:hAnsiTheme="majorHAnsi" w:cstheme="majorHAnsi"/>
          <w:sz w:val="22"/>
          <w:szCs w:val="22"/>
        </w:rPr>
        <w:t xml:space="preserve">Las leyes de compensación para trabajadores varían de un estado a otro. El solicitante debe asegurarse de </w:t>
      </w:r>
      <w:r w:rsidR="003A7473" w:rsidRPr="00AB6773">
        <w:rPr>
          <w:rFonts w:asciiTheme="majorHAnsi" w:hAnsiTheme="majorHAnsi" w:cstheme="majorHAnsi"/>
          <w:sz w:val="22"/>
          <w:szCs w:val="22"/>
        </w:rPr>
        <w:t>transportar</w:t>
      </w:r>
      <w:r w:rsidRPr="00AB6773">
        <w:rPr>
          <w:rFonts w:asciiTheme="majorHAnsi" w:hAnsiTheme="majorHAnsi" w:cstheme="majorHAnsi"/>
          <w:sz w:val="22"/>
          <w:szCs w:val="22"/>
        </w:rPr>
        <w:t xml:space="preserve"> a los trabajadores solo en las circunstancias para las cuales hay cobertura en virtud de la ley estatal. </w:t>
      </w:r>
    </w:p>
    <w:p w14:paraId="3AFC6529" w14:textId="77777777" w:rsidR="00EB6631" w:rsidRPr="00AB6773" w:rsidRDefault="00EB6631" w:rsidP="00EB6631">
      <w:pPr>
        <w:pStyle w:val="NoSpacing"/>
        <w:contextualSpacing/>
        <w:rPr>
          <w:rFonts w:asciiTheme="majorHAnsi" w:hAnsiTheme="majorHAnsi" w:cstheme="majorHAnsi"/>
          <w:sz w:val="22"/>
          <w:szCs w:val="22"/>
        </w:rPr>
      </w:pPr>
    </w:p>
    <w:p w14:paraId="7FC1A996" w14:textId="09ED3133" w:rsidR="00EB6631" w:rsidRPr="00AB6773" w:rsidRDefault="00EB6631" w:rsidP="00EB6631">
      <w:pPr>
        <w:pStyle w:val="NoSpacing"/>
        <w:numPr>
          <w:ilvl w:val="1"/>
          <w:numId w:val="14"/>
        </w:numPr>
        <w:contextualSpacing/>
        <w:rPr>
          <w:rFonts w:asciiTheme="majorHAnsi" w:hAnsiTheme="majorHAnsi" w:cstheme="majorHAnsi"/>
          <w:caps/>
          <w:sz w:val="22"/>
          <w:szCs w:val="22"/>
        </w:rPr>
      </w:pPr>
      <w:r w:rsidRPr="00AB6773">
        <w:rPr>
          <w:rFonts w:asciiTheme="majorHAnsi" w:hAnsiTheme="majorHAnsi" w:cstheme="majorHAnsi"/>
          <w:b/>
          <w:sz w:val="22"/>
          <w:szCs w:val="22"/>
        </w:rPr>
        <w:t xml:space="preserve">Lista de todas las circunstancias en las que el solicitante transportará </w:t>
      </w:r>
      <w:r w:rsidR="00193C36" w:rsidRPr="00AB6773">
        <w:rPr>
          <w:rFonts w:asciiTheme="majorHAnsi" w:hAnsiTheme="majorHAnsi" w:cstheme="majorHAnsi"/>
          <w:b/>
          <w:sz w:val="22"/>
          <w:szCs w:val="22"/>
        </w:rPr>
        <w:t xml:space="preserve">a </w:t>
      </w:r>
      <w:r w:rsidRPr="00AB6773">
        <w:rPr>
          <w:rFonts w:asciiTheme="majorHAnsi" w:hAnsiTheme="majorHAnsi" w:cstheme="majorHAnsi"/>
          <w:b/>
          <w:sz w:val="22"/>
          <w:szCs w:val="22"/>
        </w:rPr>
        <w:t xml:space="preserve">trabajadores.  </w:t>
      </w:r>
      <w:r w:rsidRPr="00AB6773">
        <w:rPr>
          <w:rFonts w:asciiTheme="majorHAnsi" w:hAnsiTheme="majorHAnsi" w:cstheme="majorHAnsi"/>
          <w:sz w:val="22"/>
          <w:szCs w:val="22"/>
        </w:rPr>
        <w:t xml:space="preserve">Es posible que algunas pólizas de compensación para trabajadores no cubran todas las circunstancias del transporte.  El solicitante es responsable de saber qué circunstancias están cubiertas por la póliza de compensación para trabajadores y de </w:t>
      </w:r>
      <w:r w:rsidRPr="00AB6773">
        <w:rPr>
          <w:rFonts w:asciiTheme="majorHAnsi" w:hAnsiTheme="majorHAnsi" w:cstheme="majorHAnsi"/>
          <w:sz w:val="22"/>
          <w:szCs w:val="22"/>
          <w:u w:val="single"/>
        </w:rPr>
        <w:t>transportar a los trabajadores solo en esas circunstancias</w:t>
      </w:r>
      <w:r w:rsidRPr="00AB6773">
        <w:rPr>
          <w:rFonts w:asciiTheme="majorHAnsi" w:hAnsiTheme="majorHAnsi" w:cstheme="majorHAnsi"/>
          <w:sz w:val="22"/>
          <w:szCs w:val="22"/>
        </w:rPr>
        <w:t xml:space="preserve">. </w:t>
      </w:r>
    </w:p>
    <w:p w14:paraId="4393DB93" w14:textId="77777777" w:rsidR="00EB6631" w:rsidRPr="00AB6773" w:rsidRDefault="00EB6631" w:rsidP="00EB6631">
      <w:pPr>
        <w:pStyle w:val="NoSpacing"/>
        <w:contextualSpacing/>
        <w:rPr>
          <w:rFonts w:asciiTheme="majorHAnsi" w:hAnsiTheme="majorHAnsi" w:cstheme="majorHAnsi"/>
          <w:sz w:val="22"/>
          <w:szCs w:val="22"/>
        </w:rPr>
      </w:pPr>
    </w:p>
    <w:p w14:paraId="1A5B6874" w14:textId="6D87AD6E" w:rsidR="00EB6631" w:rsidRPr="00AB6773" w:rsidRDefault="00EB6631" w:rsidP="00EB6631">
      <w:pPr>
        <w:pStyle w:val="NoSpacing"/>
        <w:numPr>
          <w:ilvl w:val="1"/>
          <w:numId w:val="14"/>
        </w:numPr>
        <w:contextualSpacing/>
        <w:rPr>
          <w:rFonts w:asciiTheme="majorHAnsi" w:hAnsiTheme="majorHAnsi" w:cstheme="majorHAnsi"/>
          <w:caps/>
          <w:sz w:val="22"/>
          <w:szCs w:val="22"/>
        </w:rPr>
      </w:pPr>
      <w:r w:rsidRPr="00AB6773">
        <w:rPr>
          <w:rFonts w:asciiTheme="majorHAnsi" w:hAnsiTheme="majorHAnsi" w:cstheme="majorHAnsi"/>
          <w:b/>
          <w:sz w:val="22"/>
          <w:szCs w:val="22"/>
        </w:rPr>
        <w:t xml:space="preserve">Afirmación de que el solicitante solo transportará </w:t>
      </w:r>
      <w:r w:rsidR="00193C36" w:rsidRPr="00AB6773">
        <w:rPr>
          <w:rFonts w:asciiTheme="majorHAnsi" w:hAnsiTheme="majorHAnsi" w:cstheme="majorHAnsi"/>
          <w:b/>
          <w:sz w:val="22"/>
          <w:szCs w:val="22"/>
        </w:rPr>
        <w:t xml:space="preserve">a </w:t>
      </w:r>
      <w:r w:rsidRPr="00AB6773">
        <w:rPr>
          <w:rFonts w:asciiTheme="majorHAnsi" w:hAnsiTheme="majorHAnsi" w:cstheme="majorHAnsi"/>
          <w:b/>
          <w:sz w:val="22"/>
          <w:szCs w:val="22"/>
        </w:rPr>
        <w:t xml:space="preserve">trabajadores en las circunstancias cubiertas por la ley estatal aplicable.  </w:t>
      </w:r>
      <w:r w:rsidRPr="00AB6773">
        <w:rPr>
          <w:rFonts w:asciiTheme="majorHAnsi" w:hAnsiTheme="majorHAnsi" w:cstheme="majorHAnsi"/>
          <w:sz w:val="22"/>
          <w:szCs w:val="22"/>
        </w:rPr>
        <w:t xml:space="preserve">Si una investigación revela que el solicitante </w:t>
      </w:r>
      <w:r w:rsidR="003A7473" w:rsidRPr="00AB6773">
        <w:rPr>
          <w:rFonts w:asciiTheme="majorHAnsi" w:hAnsiTheme="majorHAnsi" w:cstheme="majorHAnsi"/>
          <w:sz w:val="22"/>
          <w:szCs w:val="22"/>
        </w:rPr>
        <w:t>de manera consciente falsificó</w:t>
      </w:r>
      <w:r w:rsidRPr="00AB6773">
        <w:rPr>
          <w:rFonts w:asciiTheme="majorHAnsi" w:hAnsiTheme="majorHAnsi" w:cstheme="majorHAnsi"/>
          <w:sz w:val="22"/>
          <w:szCs w:val="22"/>
        </w:rPr>
        <w:t xml:space="preserve"> las circunstancias en las que transportaría a los trabajadores, o </w:t>
      </w:r>
      <w:r w:rsidR="003A7473" w:rsidRPr="00AB6773">
        <w:rPr>
          <w:rFonts w:asciiTheme="majorHAnsi" w:hAnsiTheme="majorHAnsi" w:cstheme="majorHAnsi"/>
          <w:sz w:val="22"/>
          <w:szCs w:val="22"/>
        </w:rPr>
        <w:t>de manera consciente falsificó</w:t>
      </w:r>
      <w:r w:rsidRPr="00AB6773">
        <w:rPr>
          <w:rFonts w:asciiTheme="majorHAnsi" w:hAnsiTheme="majorHAnsi" w:cstheme="majorHAnsi"/>
          <w:sz w:val="22"/>
          <w:szCs w:val="22"/>
        </w:rPr>
        <w:t xml:space="preserve"> que tales circunstancias </w:t>
      </w:r>
      <w:r w:rsidR="003A7473" w:rsidRPr="00AB6773">
        <w:rPr>
          <w:rFonts w:asciiTheme="majorHAnsi" w:hAnsiTheme="majorHAnsi" w:cstheme="majorHAnsi"/>
          <w:sz w:val="22"/>
          <w:szCs w:val="22"/>
        </w:rPr>
        <w:t xml:space="preserve">estuvieran </w:t>
      </w:r>
      <w:r w:rsidRPr="00AB6773">
        <w:rPr>
          <w:rFonts w:asciiTheme="majorHAnsi" w:hAnsiTheme="majorHAnsi" w:cstheme="majorHAnsi"/>
          <w:sz w:val="22"/>
          <w:szCs w:val="22"/>
        </w:rPr>
        <w:t xml:space="preserve">cubiertas por la ley estatal aplicable, la División de Horas y Salarios puede </w:t>
      </w:r>
      <w:r w:rsidR="003A7473" w:rsidRPr="00AB6773">
        <w:rPr>
          <w:rFonts w:asciiTheme="majorHAnsi" w:hAnsiTheme="majorHAnsi" w:cstheme="majorHAnsi"/>
          <w:sz w:val="22"/>
          <w:szCs w:val="22"/>
        </w:rPr>
        <w:t xml:space="preserve">iniciar </w:t>
      </w:r>
      <w:r w:rsidRPr="00AB6773">
        <w:rPr>
          <w:rFonts w:asciiTheme="majorHAnsi" w:hAnsiTheme="majorHAnsi" w:cstheme="majorHAnsi"/>
          <w:sz w:val="22"/>
          <w:szCs w:val="22"/>
        </w:rPr>
        <w:t xml:space="preserve">la revocación del Certificado de conformidad con la sección 103(a)(1) de la MSPA y </w:t>
      </w:r>
      <w:r w:rsidR="003A7473" w:rsidRPr="00AB6773">
        <w:rPr>
          <w:rFonts w:asciiTheme="majorHAnsi" w:hAnsiTheme="majorHAnsi" w:cstheme="majorHAnsi"/>
          <w:sz w:val="22"/>
          <w:szCs w:val="22"/>
        </w:rPr>
        <w:t>la</w:t>
      </w:r>
      <w:r w:rsidRPr="00AB6773">
        <w:rPr>
          <w:rFonts w:asciiTheme="majorHAnsi" w:hAnsiTheme="majorHAnsi" w:cstheme="majorHAnsi"/>
          <w:sz w:val="22"/>
          <w:szCs w:val="22"/>
        </w:rPr>
        <w:t> 29 CFR</w:t>
      </w:r>
      <w:r w:rsidR="003A7473" w:rsidRPr="00AB6773">
        <w:rPr>
          <w:rFonts w:asciiTheme="majorHAnsi" w:hAnsiTheme="majorHAnsi" w:cstheme="majorHAnsi"/>
          <w:sz w:val="22"/>
          <w:szCs w:val="22"/>
        </w:rPr>
        <w:t>§</w:t>
      </w:r>
      <w:r w:rsidRPr="00AB6773">
        <w:rPr>
          <w:rFonts w:asciiTheme="majorHAnsi" w:hAnsiTheme="majorHAnsi" w:cstheme="majorHAnsi"/>
          <w:sz w:val="22"/>
          <w:szCs w:val="22"/>
        </w:rPr>
        <w:t> 500.51(a).</w:t>
      </w:r>
      <w:r w:rsidRPr="00AB6773">
        <w:rPr>
          <w:rFonts w:asciiTheme="majorHAnsi" w:hAnsiTheme="majorHAnsi" w:cstheme="majorHAnsi"/>
          <w:i/>
          <w:sz w:val="22"/>
          <w:szCs w:val="22"/>
        </w:rPr>
        <w:t xml:space="preserve"> </w:t>
      </w:r>
    </w:p>
    <w:p w14:paraId="3FC2D9A5" w14:textId="77777777" w:rsidR="00EB6631" w:rsidRPr="00AB6773" w:rsidRDefault="00EB6631" w:rsidP="00EB6631">
      <w:pPr>
        <w:pStyle w:val="NoSpacing"/>
        <w:contextualSpacing/>
        <w:rPr>
          <w:rFonts w:asciiTheme="majorHAnsi" w:hAnsiTheme="majorHAnsi" w:cstheme="majorHAnsi"/>
          <w:caps/>
          <w:sz w:val="22"/>
          <w:szCs w:val="22"/>
        </w:rPr>
      </w:pPr>
    </w:p>
    <w:p w14:paraId="31246EED" w14:textId="77777777"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8. El solicitante requiere autorización para conducir</w:t>
      </w:r>
    </w:p>
    <w:p w14:paraId="5DC047B9" w14:textId="2D1FC313"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 xml:space="preserve">Complete esta sección solo si el solicitante es un solicitante individual o propietario que no tiene una autorización </w:t>
      </w:r>
      <w:r w:rsidR="00CA2398" w:rsidRPr="00AB6773">
        <w:rPr>
          <w:rFonts w:asciiTheme="majorHAnsi" w:hAnsiTheme="majorHAnsi" w:cstheme="majorHAnsi"/>
          <w:sz w:val="22"/>
          <w:szCs w:val="22"/>
        </w:rPr>
        <w:t xml:space="preserve">vigente </w:t>
      </w:r>
      <w:r w:rsidRPr="00AB6773">
        <w:rPr>
          <w:rFonts w:asciiTheme="majorHAnsi" w:hAnsiTheme="majorHAnsi" w:cstheme="majorHAnsi"/>
          <w:sz w:val="22"/>
          <w:szCs w:val="22"/>
        </w:rPr>
        <w:t xml:space="preserve">para conducir, </w:t>
      </w:r>
      <w:r w:rsidR="00CA2398" w:rsidRPr="00AB6773">
        <w:rPr>
          <w:rFonts w:asciiTheme="majorHAnsi" w:hAnsiTheme="majorHAnsi" w:cstheme="majorHAnsi"/>
          <w:sz w:val="22"/>
          <w:szCs w:val="22"/>
        </w:rPr>
        <w:t xml:space="preserve">y que </w:t>
      </w:r>
      <w:r w:rsidRPr="00AB6773">
        <w:rPr>
          <w:rFonts w:asciiTheme="majorHAnsi" w:hAnsiTheme="majorHAnsi" w:cstheme="majorHAnsi"/>
          <w:sz w:val="22"/>
          <w:szCs w:val="22"/>
        </w:rPr>
        <w:t>neces</w:t>
      </w:r>
      <w:r w:rsidR="00AB6773">
        <w:rPr>
          <w:rFonts w:asciiTheme="majorHAnsi" w:hAnsiTheme="majorHAnsi" w:cstheme="majorHAnsi"/>
          <w:sz w:val="22"/>
          <w:szCs w:val="22"/>
        </w:rPr>
        <w:t>ita enmendar su Certificado de R</w:t>
      </w:r>
      <w:r w:rsidRPr="00AB6773">
        <w:rPr>
          <w:rFonts w:asciiTheme="majorHAnsi" w:hAnsiTheme="majorHAnsi" w:cstheme="majorHAnsi"/>
          <w:sz w:val="22"/>
          <w:szCs w:val="22"/>
        </w:rPr>
        <w:t xml:space="preserve">egistro para incluir una autorización para conducir.  </w:t>
      </w:r>
    </w:p>
    <w:p w14:paraId="41BB4E3D" w14:textId="77777777"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Si solicita una autorización para conducir, adjunte: </w:t>
      </w:r>
    </w:p>
    <w:p w14:paraId="49B5447D" w14:textId="4E316038" w:rsidR="00EB6631" w:rsidRPr="00AB6773" w:rsidRDefault="001A00A4" w:rsidP="00EB6631">
      <w:pPr>
        <w:pStyle w:val="NoSpacing"/>
        <w:numPr>
          <w:ilvl w:val="0"/>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fotocopia clara de </w:t>
      </w:r>
      <w:r w:rsidR="00CA2398" w:rsidRPr="00AB6773">
        <w:rPr>
          <w:rFonts w:asciiTheme="majorHAnsi" w:hAnsiTheme="majorHAnsi" w:cstheme="majorHAnsi"/>
          <w:sz w:val="22"/>
          <w:szCs w:val="22"/>
        </w:rPr>
        <w:t xml:space="preserve">ambos lados de </w:t>
      </w:r>
      <w:r w:rsidRPr="00AB6773">
        <w:rPr>
          <w:rFonts w:asciiTheme="majorHAnsi" w:hAnsiTheme="majorHAnsi" w:cstheme="majorHAnsi"/>
          <w:sz w:val="22"/>
          <w:szCs w:val="22"/>
        </w:rPr>
        <w:t>la licencia de conducir vigente del solicitante; y</w:t>
      </w:r>
    </w:p>
    <w:p w14:paraId="4A115071" w14:textId="02657767" w:rsidR="00EB6631" w:rsidRPr="00AB6773" w:rsidRDefault="00EB6631" w:rsidP="00EB6631">
      <w:pPr>
        <w:pStyle w:val="NoSpacing"/>
        <w:numPr>
          <w:ilvl w:val="0"/>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certificado médico completo (completado por un médico o un doctor en osteopatía) para el solicitante. Puede ser el formulario </w:t>
      </w:r>
      <w:hyperlink r:id="rId23" w:history="1">
        <w:r w:rsidRPr="00AB6773">
          <w:rPr>
            <w:rStyle w:val="Hyperlink"/>
            <w:rFonts w:asciiTheme="majorHAnsi" w:hAnsiTheme="majorHAnsi" w:cstheme="majorHAnsi"/>
            <w:sz w:val="22"/>
            <w:szCs w:val="22"/>
          </w:rPr>
          <w:t>WH-515</w:t>
        </w:r>
      </w:hyperlink>
      <w:r w:rsidR="0006641D" w:rsidRPr="00AB6773">
        <w:rPr>
          <w:rStyle w:val="Hyperlink"/>
          <w:rFonts w:asciiTheme="majorHAnsi" w:hAnsiTheme="majorHAnsi" w:cstheme="majorHAnsi"/>
          <w:sz w:val="22"/>
          <w:szCs w:val="22"/>
        </w:rPr>
        <w:t xml:space="preserve"> </w:t>
      </w:r>
      <w:r w:rsidRPr="00AB6773">
        <w:rPr>
          <w:rFonts w:asciiTheme="majorHAnsi" w:hAnsiTheme="majorHAnsi" w:cstheme="majorHAnsi"/>
          <w:sz w:val="22"/>
          <w:szCs w:val="22"/>
        </w:rPr>
        <w:t>(</w:t>
      </w:r>
      <w:hyperlink r:id="rId24" w:history="1">
        <w:r w:rsidRPr="00AB6773">
          <w:rPr>
            <w:rStyle w:val="Hyperlink"/>
            <w:rFonts w:asciiTheme="majorHAnsi" w:hAnsiTheme="majorHAnsi" w:cstheme="majorHAnsi"/>
            <w:sz w:val="22"/>
            <w:szCs w:val="22"/>
          </w:rPr>
          <w:t>https://www.dol.gov/sites/dolgov/files/WHD/legacy/files/wh515.pdf</w:t>
        </w:r>
      </w:hyperlink>
      <w:r w:rsidRPr="00AB6773">
        <w:rPr>
          <w:rFonts w:asciiTheme="majorHAnsi" w:hAnsiTheme="majorHAnsi" w:cstheme="majorHAnsi"/>
          <w:sz w:val="22"/>
          <w:szCs w:val="22"/>
        </w:rPr>
        <w:t xml:space="preserve">) o un formulario aplicable del Departamento de Transporte, si el solicitante no tiene un certificado médico vigente en el </w:t>
      </w:r>
      <w:r w:rsidR="007B03BF" w:rsidRPr="00AB6773">
        <w:rPr>
          <w:rFonts w:asciiTheme="majorHAnsi" w:hAnsiTheme="majorHAnsi" w:cstheme="majorHAnsi"/>
          <w:sz w:val="22"/>
          <w:szCs w:val="22"/>
        </w:rPr>
        <w:t xml:space="preserve">su expediente con </w:t>
      </w:r>
      <w:r w:rsidRPr="00AB6773">
        <w:rPr>
          <w:rFonts w:asciiTheme="majorHAnsi" w:hAnsiTheme="majorHAnsi" w:cstheme="majorHAnsi"/>
          <w:sz w:val="22"/>
          <w:szCs w:val="22"/>
        </w:rPr>
        <w:t>la WHD.</w:t>
      </w:r>
    </w:p>
    <w:p w14:paraId="1547E182" w14:textId="77777777" w:rsidR="00EB6631" w:rsidRPr="00AB6773" w:rsidRDefault="00EB6631" w:rsidP="00EB6631">
      <w:pPr>
        <w:pStyle w:val="NoSpacing"/>
        <w:contextualSpacing/>
        <w:rPr>
          <w:rFonts w:asciiTheme="majorHAnsi" w:hAnsiTheme="majorHAnsi" w:cstheme="majorHAnsi"/>
          <w:sz w:val="22"/>
          <w:szCs w:val="22"/>
        </w:rPr>
      </w:pPr>
    </w:p>
    <w:p w14:paraId="661BBD50" w14:textId="0BC835DB" w:rsidR="00EB6631" w:rsidRPr="00AB6773" w:rsidRDefault="00EB6631" w:rsidP="007624BF">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El solicitante también debe enumerar el estado o los estados en los que conducirá.  Tenga en cuenta que algunos estados tienen restricciones sobre las licencias de conducir emitidas por países extranjeros.  No se emitirá una autorización para conducir a un solicitante que posea solo una licencia de conducir extranjera si, al momento de presentar la solicitud, alguno de los estados enumerados no acepta una licencia de conducir extranjera.     </w:t>
      </w:r>
      <w:r w:rsidR="0006641D" w:rsidRPr="00AB6773">
        <w:rPr>
          <w:rFonts w:asciiTheme="majorHAnsi" w:hAnsiTheme="majorHAnsi" w:cstheme="majorHAnsi"/>
          <w:sz w:val="22"/>
          <w:szCs w:val="22"/>
        </w:rPr>
        <w:br/>
      </w:r>
    </w:p>
    <w:p w14:paraId="513A9F5F" w14:textId="6BD637C2"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9. El solicitante requiere una autorización de vivienda o agregar propiedades o instalaciones inmuebles adicionales a una autorización de vivienda </w:t>
      </w:r>
      <w:r w:rsidR="002455EB" w:rsidRPr="00AB6773">
        <w:rPr>
          <w:rFonts w:asciiTheme="majorHAnsi" w:hAnsiTheme="majorHAnsi" w:cstheme="majorHAnsi"/>
          <w:b/>
          <w:sz w:val="22"/>
          <w:szCs w:val="22"/>
        </w:rPr>
        <w:t xml:space="preserve">VIGENTE </w:t>
      </w:r>
      <w:r w:rsidRPr="00AB6773">
        <w:rPr>
          <w:rFonts w:asciiTheme="majorHAnsi" w:hAnsiTheme="majorHAnsi" w:cstheme="majorHAnsi"/>
          <w:b/>
          <w:sz w:val="22"/>
          <w:szCs w:val="22"/>
        </w:rPr>
        <w:t>(solo FLC)</w:t>
      </w:r>
    </w:p>
    <w:p w14:paraId="5100E7BC" w14:textId="6B22F74E" w:rsidR="00EB6631" w:rsidRPr="00AB6773" w:rsidRDefault="007624BF" w:rsidP="00EB6631">
      <w:pPr>
        <w:pStyle w:val="Subtitle"/>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br/>
      </w:r>
      <w:r w:rsidR="00EB6631" w:rsidRPr="00AB6773">
        <w:rPr>
          <w:rFonts w:asciiTheme="majorHAnsi" w:hAnsiTheme="majorHAnsi" w:cstheme="majorHAnsi"/>
          <w:caps w:val="0"/>
          <w:color w:val="auto"/>
          <w:sz w:val="22"/>
          <w:szCs w:val="22"/>
        </w:rPr>
        <w:t xml:space="preserve">Complete esta sección si: </w:t>
      </w:r>
    </w:p>
    <w:p w14:paraId="2AC70A8A" w14:textId="1425F3FB" w:rsidR="00EB6631" w:rsidRPr="00AB6773" w:rsidRDefault="00EB6631" w:rsidP="00EB6631">
      <w:pPr>
        <w:pStyle w:val="Subtitle"/>
        <w:numPr>
          <w:ilvl w:val="0"/>
          <w:numId w:val="13"/>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La vivienda se agrega como una NUEVA actividad de contratación de </w:t>
      </w:r>
      <w:r w:rsidR="004C6441" w:rsidRPr="00AB6773">
        <w:rPr>
          <w:rFonts w:asciiTheme="majorHAnsi" w:hAnsiTheme="majorHAnsi" w:cstheme="majorHAnsi"/>
          <w:caps w:val="0"/>
          <w:color w:val="auto"/>
          <w:sz w:val="22"/>
          <w:szCs w:val="22"/>
        </w:rPr>
        <w:t>trabajo</w:t>
      </w:r>
      <w:r w:rsidRPr="00AB6773">
        <w:rPr>
          <w:rFonts w:asciiTheme="majorHAnsi" w:hAnsiTheme="majorHAnsi" w:cstheme="majorHAnsi"/>
          <w:caps w:val="0"/>
          <w:color w:val="auto"/>
          <w:sz w:val="22"/>
          <w:szCs w:val="22"/>
        </w:rPr>
        <w:t xml:space="preserve"> agrícola.</w:t>
      </w:r>
    </w:p>
    <w:p w14:paraId="30EC118C" w14:textId="0F0DAA3F" w:rsidR="00EB6631" w:rsidRPr="00AB6773" w:rsidRDefault="00EB6631" w:rsidP="00EB6631">
      <w:pPr>
        <w:pStyle w:val="Subtitle"/>
        <w:numPr>
          <w:ilvl w:val="0"/>
          <w:numId w:val="13"/>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Se están agregando NUEVAS propiedades o instalaciones inmuebles a una autorización de vivienda </w:t>
      </w:r>
      <w:r w:rsidR="002455EB" w:rsidRPr="00AB6773">
        <w:rPr>
          <w:rFonts w:asciiTheme="majorHAnsi" w:hAnsiTheme="majorHAnsi" w:cstheme="majorHAnsi"/>
          <w:caps w:val="0"/>
          <w:color w:val="auto"/>
          <w:sz w:val="22"/>
          <w:szCs w:val="22"/>
        </w:rPr>
        <w:t>vigente</w:t>
      </w:r>
      <w:r w:rsidRPr="00AB6773">
        <w:rPr>
          <w:rFonts w:asciiTheme="majorHAnsi" w:hAnsiTheme="majorHAnsi" w:cstheme="majorHAnsi"/>
          <w:caps w:val="0"/>
          <w:color w:val="auto"/>
          <w:sz w:val="22"/>
          <w:szCs w:val="22"/>
        </w:rPr>
        <w:t xml:space="preserve">. </w:t>
      </w:r>
    </w:p>
    <w:p w14:paraId="6B69F149" w14:textId="77777777" w:rsidR="00EB6631" w:rsidRPr="00AB6773" w:rsidRDefault="00EB6631" w:rsidP="00EB6631">
      <w:pPr>
        <w:pStyle w:val="Subtitle"/>
        <w:numPr>
          <w:ilvl w:val="0"/>
          <w:numId w:val="13"/>
        </w:numPr>
        <w:contextualSpacing/>
        <w:rPr>
          <w:rFonts w:asciiTheme="majorHAnsi" w:hAnsiTheme="majorHAnsi" w:cstheme="majorHAnsi"/>
          <w:caps w:val="0"/>
          <w:color w:val="auto"/>
          <w:sz w:val="22"/>
          <w:szCs w:val="22"/>
        </w:rPr>
      </w:pPr>
      <w:r w:rsidRPr="00AB6773">
        <w:rPr>
          <w:rFonts w:asciiTheme="majorHAnsi" w:hAnsiTheme="majorHAnsi" w:cstheme="majorHAnsi"/>
          <w:caps w:val="0"/>
          <w:color w:val="auto"/>
          <w:sz w:val="22"/>
          <w:szCs w:val="22"/>
        </w:rPr>
        <w:t xml:space="preserve">Se ha emitido un nuevo permiso de inspección.   </w:t>
      </w:r>
    </w:p>
    <w:p w14:paraId="5A5A7E05" w14:textId="77777777" w:rsidR="00EB6631" w:rsidRPr="00AB6773" w:rsidRDefault="00EB6631" w:rsidP="00EB6631">
      <w:pPr>
        <w:contextualSpacing/>
        <w:rPr>
          <w:rFonts w:asciiTheme="majorHAnsi" w:hAnsiTheme="majorHAnsi" w:cstheme="majorHAnsi"/>
          <w:sz w:val="22"/>
          <w:szCs w:val="22"/>
        </w:rPr>
      </w:pPr>
    </w:p>
    <w:p w14:paraId="5CA1736F" w14:textId="1A48DFFF"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Para CADA instalación o propiedad inmueble adicional para el que el solicitante solicita autorización de vivienda, marque la casilla que corresponda y adjunte la documentación correspondiente que contenga la prueba del cumplimiento de las normas de seguridad y salu</w:t>
      </w:r>
      <w:r w:rsidR="002455EB" w:rsidRPr="00AB6773">
        <w:rPr>
          <w:rFonts w:asciiTheme="majorHAnsi" w:hAnsiTheme="majorHAnsi" w:cstheme="majorHAnsi"/>
          <w:sz w:val="22"/>
          <w:szCs w:val="22"/>
        </w:rPr>
        <w:t>bridad</w:t>
      </w:r>
      <w:r w:rsidRPr="00AB6773">
        <w:rPr>
          <w:rFonts w:asciiTheme="majorHAnsi" w:hAnsiTheme="majorHAnsi" w:cstheme="majorHAnsi"/>
          <w:sz w:val="22"/>
          <w:szCs w:val="22"/>
        </w:rPr>
        <w:t xml:space="preserve"> federales y estatales aplicables. La prueba puede ser cualquiera de los documentos completos que se enumeran a continuación y debe identificar la vivienda (es decir, indicar la dirección).</w:t>
      </w:r>
    </w:p>
    <w:p w14:paraId="38D65F90" w14:textId="77777777" w:rsidR="00EB6631" w:rsidRPr="00AB6773" w:rsidRDefault="00EB6631" w:rsidP="00EB6631">
      <w:pPr>
        <w:pStyle w:val="NoSpacing"/>
        <w:contextualSpacing/>
        <w:rPr>
          <w:rFonts w:asciiTheme="majorHAnsi" w:hAnsiTheme="majorHAnsi" w:cstheme="majorHAnsi"/>
          <w:sz w:val="22"/>
          <w:szCs w:val="22"/>
        </w:rPr>
      </w:pPr>
    </w:p>
    <w:p w14:paraId="131CE2EB" w14:textId="77777777" w:rsidR="00EB6631" w:rsidRPr="00AB6773" w:rsidRDefault="000B5004" w:rsidP="00C81200">
      <w:pPr>
        <w:pStyle w:val="NoSpacing"/>
        <w:numPr>
          <w:ilvl w:val="0"/>
          <w:numId w:val="13"/>
        </w:numPr>
        <w:contextualSpacing/>
        <w:rPr>
          <w:rFonts w:asciiTheme="majorHAnsi" w:hAnsiTheme="majorHAnsi" w:cstheme="majorHAnsi"/>
          <w:sz w:val="22"/>
          <w:szCs w:val="22"/>
        </w:rPr>
      </w:pPr>
      <w:hyperlink r:id="rId25" w:history="1">
        <w:r w:rsidR="00F66321" w:rsidRPr="00AB6773">
          <w:rPr>
            <w:rStyle w:val="Hyperlink"/>
            <w:rFonts w:asciiTheme="majorHAnsi" w:hAnsiTheme="majorHAnsi" w:cstheme="majorHAnsi"/>
            <w:sz w:val="22"/>
            <w:szCs w:val="22"/>
          </w:rPr>
          <w:t>Formulario WH-520 de la MSPA, Certificado de ocupación de vivienda</w:t>
        </w:r>
      </w:hyperlink>
      <w:r w:rsidR="00F66321" w:rsidRPr="00AB6773">
        <w:rPr>
          <w:rFonts w:asciiTheme="majorHAnsi" w:hAnsiTheme="majorHAnsi" w:cstheme="majorHAnsi"/>
          <w:sz w:val="22"/>
          <w:szCs w:val="22"/>
        </w:rPr>
        <w:t xml:space="preserve"> (</w:t>
      </w:r>
      <w:hyperlink r:id="rId26" w:history="1">
        <w:r w:rsidR="00F66321" w:rsidRPr="00AB6773">
          <w:rPr>
            <w:rStyle w:val="Hyperlink"/>
            <w:rFonts w:asciiTheme="majorHAnsi" w:hAnsiTheme="majorHAnsi" w:cstheme="majorHAnsi"/>
            <w:sz w:val="22"/>
            <w:szCs w:val="22"/>
          </w:rPr>
          <w:t>https://www.dol.gov/sites/dolgov/files/WHD/legacy/files/wh520.pdf</w:t>
        </w:r>
      </w:hyperlink>
      <w:r w:rsidR="00F66321" w:rsidRPr="00AB6773">
        <w:rPr>
          <w:rFonts w:asciiTheme="majorHAnsi" w:hAnsiTheme="majorHAnsi" w:cstheme="majorHAnsi"/>
          <w:sz w:val="22"/>
          <w:szCs w:val="22"/>
        </w:rPr>
        <w:t>) emitido por una autoridad de salud local o estatal u otra agencia apropiada.</w:t>
      </w:r>
    </w:p>
    <w:p w14:paraId="563A0F69" w14:textId="77777777" w:rsidR="00EB6631" w:rsidRPr="00AB6773" w:rsidRDefault="00EB6631" w:rsidP="00EB6631">
      <w:pPr>
        <w:pStyle w:val="NoSpacing"/>
        <w:numPr>
          <w:ilvl w:val="0"/>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Certificado o permiso de ocupación emitido por una agencia gubernamental local o estatal. </w:t>
      </w:r>
    </w:p>
    <w:p w14:paraId="0C6E1846" w14:textId="77777777" w:rsidR="00EB6631" w:rsidRPr="00AB6773" w:rsidRDefault="00EB6631" w:rsidP="00EB6631">
      <w:pPr>
        <w:pStyle w:val="NoSpacing"/>
        <w:numPr>
          <w:ilvl w:val="0"/>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Una solicitud por escrito fechada y firmada para la inspección de una instalación o propiedad inmueble dirigida a la agencia estatal o local correspondiente al menos cuarenta y cinco (45) días antes de la fecha en que será ocupada por trabajadores agrícolas migratorios.  La solicitud debe incluir los siguientes elementos: </w:t>
      </w:r>
    </w:p>
    <w:p w14:paraId="76A5E2D5"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dirección de la propiedad; </w:t>
      </w:r>
    </w:p>
    <w:p w14:paraId="54FC086D"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fechas previstas de ocupación; </w:t>
      </w:r>
    </w:p>
    <w:p w14:paraId="63DC31F6"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número previsto de ocupantes; </w:t>
      </w:r>
    </w:p>
    <w:p w14:paraId="11758795"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número de unidades (si aplica);  </w:t>
      </w:r>
    </w:p>
    <w:p w14:paraId="64DF111B"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dueño de la propiedad; y</w:t>
      </w:r>
    </w:p>
    <w:p w14:paraId="5CA01891" w14:textId="77777777" w:rsidR="00EB6631" w:rsidRPr="00AB6773" w:rsidRDefault="00EB6631" w:rsidP="00EB6631">
      <w:pPr>
        <w:pStyle w:val="NoSpacing"/>
        <w:numPr>
          <w:ilvl w:val="1"/>
          <w:numId w:val="13"/>
        </w:numPr>
        <w:contextualSpacing/>
        <w:rPr>
          <w:rFonts w:asciiTheme="majorHAnsi" w:hAnsiTheme="majorHAnsi" w:cstheme="majorHAnsi"/>
          <w:sz w:val="22"/>
          <w:szCs w:val="22"/>
        </w:rPr>
      </w:pPr>
      <w:r w:rsidRPr="00AB6773">
        <w:rPr>
          <w:rFonts w:asciiTheme="majorHAnsi" w:hAnsiTheme="majorHAnsi" w:cstheme="majorHAnsi"/>
          <w:sz w:val="22"/>
          <w:szCs w:val="22"/>
        </w:rPr>
        <w:t>nombre en letra de imprenta y firma del FLC solicitante.</w:t>
      </w:r>
    </w:p>
    <w:p w14:paraId="04DB51C4" w14:textId="77777777" w:rsidR="00EB6631" w:rsidRPr="00AB6773" w:rsidRDefault="00EB6631" w:rsidP="00EB6631">
      <w:pPr>
        <w:pStyle w:val="NoSpacing"/>
        <w:ind w:left="720"/>
        <w:contextualSpacing/>
        <w:rPr>
          <w:rFonts w:asciiTheme="majorHAnsi" w:hAnsiTheme="majorHAnsi" w:cstheme="majorHAnsi"/>
          <w:sz w:val="22"/>
          <w:szCs w:val="22"/>
        </w:rPr>
      </w:pPr>
    </w:p>
    <w:p w14:paraId="6CDC6C92" w14:textId="37766A7D" w:rsidR="00C74EED"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Firme la declaración para ratificar que el solicitante tiene la intención de cumplir con los requisitos de vivienda de la MSPA.  </w:t>
      </w:r>
      <w:r w:rsidR="007624BF" w:rsidRPr="00AB6773">
        <w:rPr>
          <w:rFonts w:asciiTheme="majorHAnsi" w:hAnsiTheme="majorHAnsi" w:cstheme="majorHAnsi"/>
          <w:sz w:val="22"/>
          <w:szCs w:val="22"/>
        </w:rPr>
        <w:br/>
      </w:r>
    </w:p>
    <w:p w14:paraId="5F3E08DC" w14:textId="6FE2C22E"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10. El solicitante requiere un Certificado duplicado porque el Certificado </w:t>
      </w:r>
      <w:r w:rsidR="00CF3F57" w:rsidRPr="00AB6773">
        <w:rPr>
          <w:rFonts w:asciiTheme="majorHAnsi" w:hAnsiTheme="majorHAnsi" w:cstheme="majorHAnsi"/>
          <w:b/>
          <w:sz w:val="22"/>
          <w:szCs w:val="22"/>
        </w:rPr>
        <w:t>VIGENTE</w:t>
      </w:r>
      <w:r w:rsidRPr="00AB6773">
        <w:rPr>
          <w:rFonts w:asciiTheme="majorHAnsi" w:hAnsiTheme="majorHAnsi" w:cstheme="majorHAnsi"/>
          <w:b/>
          <w:sz w:val="22"/>
          <w:szCs w:val="22"/>
        </w:rPr>
        <w:t xml:space="preserve"> se </w:t>
      </w:r>
      <w:r w:rsidR="00CF3F57" w:rsidRPr="00AB6773">
        <w:rPr>
          <w:rFonts w:asciiTheme="majorHAnsi" w:hAnsiTheme="majorHAnsi" w:cstheme="majorHAnsi"/>
          <w:b/>
          <w:sz w:val="22"/>
          <w:szCs w:val="22"/>
        </w:rPr>
        <w:t>HA PERDIDO O DESTRUIDO</w:t>
      </w:r>
    </w:p>
    <w:p w14:paraId="69E6C872" w14:textId="62474E34"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Complete esta sección si el solicitante solicita un Certificado duplicado porque el original se </w:t>
      </w:r>
      <w:r w:rsidR="00CF3F57" w:rsidRPr="00AB6773">
        <w:rPr>
          <w:rFonts w:asciiTheme="majorHAnsi" w:hAnsiTheme="majorHAnsi" w:cstheme="majorHAnsi"/>
          <w:sz w:val="22"/>
          <w:szCs w:val="22"/>
        </w:rPr>
        <w:t>ha perdido o destruido</w:t>
      </w:r>
      <w:r w:rsidRPr="00AB6773">
        <w:rPr>
          <w:rFonts w:asciiTheme="majorHAnsi" w:hAnsiTheme="majorHAnsi" w:cstheme="majorHAnsi"/>
          <w:sz w:val="22"/>
          <w:szCs w:val="22"/>
        </w:rPr>
        <w:t xml:space="preserve">.  Indique cómo se </w:t>
      </w:r>
      <w:r w:rsidR="00CF3F57" w:rsidRPr="00AB6773">
        <w:rPr>
          <w:rFonts w:asciiTheme="majorHAnsi" w:hAnsiTheme="majorHAnsi" w:cstheme="majorHAnsi"/>
          <w:sz w:val="22"/>
          <w:szCs w:val="22"/>
        </w:rPr>
        <w:t>ha perdido o destruido</w:t>
      </w:r>
      <w:r w:rsidRPr="00AB6773">
        <w:rPr>
          <w:rFonts w:asciiTheme="majorHAnsi" w:hAnsiTheme="majorHAnsi" w:cstheme="majorHAnsi"/>
          <w:sz w:val="22"/>
          <w:szCs w:val="22"/>
        </w:rPr>
        <w:t xml:space="preserve"> el Certificado.  </w:t>
      </w:r>
    </w:p>
    <w:p w14:paraId="55A4A62A" w14:textId="77777777" w:rsidR="00EB6631" w:rsidRPr="00AB6773" w:rsidRDefault="00EB6631" w:rsidP="00EB6631">
      <w:pPr>
        <w:pStyle w:val="NoSpacing"/>
        <w:contextualSpacing/>
        <w:rPr>
          <w:rFonts w:asciiTheme="majorHAnsi" w:hAnsiTheme="majorHAnsi" w:cstheme="majorHAnsi"/>
          <w:sz w:val="22"/>
          <w:szCs w:val="22"/>
        </w:rPr>
      </w:pPr>
    </w:p>
    <w:p w14:paraId="6EF59C26" w14:textId="3FD4AA84" w:rsidR="00603B72" w:rsidRPr="00AB6773" w:rsidRDefault="00EB6631" w:rsidP="00C81200">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El solicitante también debe identificar la dirección a la </w:t>
      </w:r>
      <w:r w:rsidR="00CF3F57" w:rsidRPr="00AB6773">
        <w:rPr>
          <w:rFonts w:asciiTheme="majorHAnsi" w:hAnsiTheme="majorHAnsi" w:cstheme="majorHAnsi"/>
          <w:sz w:val="22"/>
          <w:szCs w:val="22"/>
        </w:rPr>
        <w:t>cual se</w:t>
      </w:r>
      <w:r w:rsidRPr="00AB6773">
        <w:rPr>
          <w:rFonts w:asciiTheme="majorHAnsi" w:hAnsiTheme="majorHAnsi" w:cstheme="majorHAnsi"/>
          <w:sz w:val="22"/>
          <w:szCs w:val="22"/>
        </w:rPr>
        <w:t xml:space="preserve"> debe enviar el Certificado duplicado.</w:t>
      </w:r>
    </w:p>
    <w:p w14:paraId="5F745038" w14:textId="77777777" w:rsidR="00EB6631" w:rsidRPr="00AB6773" w:rsidRDefault="00EB6631" w:rsidP="00EB6631">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11. Certificaciones</w:t>
      </w:r>
    </w:p>
    <w:p w14:paraId="0C365C46" w14:textId="49D28BFE"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Todos los solicitantes deben firmar la declaración para confirmar que la información en la solicitud es verdadera.  Una respuesta falsa o una tergiversación de cualquier pregunta puede ser sancionada con multa o prisión.  </w:t>
      </w:r>
      <w:r w:rsidRPr="00AB6773">
        <w:rPr>
          <w:rFonts w:asciiTheme="majorHAnsi" w:hAnsiTheme="majorHAnsi" w:cstheme="majorHAnsi"/>
          <w:i/>
          <w:sz w:val="22"/>
          <w:szCs w:val="22"/>
        </w:rPr>
        <w:t>Consulte</w:t>
      </w:r>
      <w:r w:rsidRPr="00AB6773">
        <w:rPr>
          <w:rFonts w:asciiTheme="majorHAnsi" w:hAnsiTheme="majorHAnsi" w:cstheme="majorHAnsi"/>
          <w:sz w:val="22"/>
          <w:szCs w:val="22"/>
        </w:rPr>
        <w:t xml:space="preserve">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18 U.S.C. § 1001;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29 U.S.C. §§ 1851-1853;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29 </w:t>
      </w:r>
      <w:r w:rsidR="00CD05B1" w:rsidRPr="00AB6773">
        <w:rPr>
          <w:rFonts w:asciiTheme="majorHAnsi" w:hAnsiTheme="majorHAnsi" w:cstheme="majorHAnsi"/>
          <w:sz w:val="22"/>
          <w:szCs w:val="22"/>
        </w:rPr>
        <w:t>CFR</w:t>
      </w:r>
      <w:r w:rsidRPr="00AB6773">
        <w:rPr>
          <w:rFonts w:asciiTheme="majorHAnsi" w:hAnsiTheme="majorHAnsi" w:cstheme="majorHAnsi"/>
          <w:sz w:val="22"/>
          <w:szCs w:val="22"/>
        </w:rPr>
        <w:t xml:space="preserve"> § 500.6.</w:t>
      </w:r>
    </w:p>
    <w:p w14:paraId="1C7E9A6F" w14:textId="77777777" w:rsidR="00EB6631" w:rsidRPr="00AB6773" w:rsidRDefault="00EB6631" w:rsidP="00EB6631">
      <w:pPr>
        <w:pStyle w:val="NoSpacing"/>
        <w:contextualSpacing/>
        <w:rPr>
          <w:rFonts w:asciiTheme="majorHAnsi" w:hAnsiTheme="majorHAnsi" w:cstheme="majorHAnsi"/>
          <w:sz w:val="22"/>
          <w:szCs w:val="22"/>
        </w:rPr>
      </w:pPr>
    </w:p>
    <w:p w14:paraId="3FF76639" w14:textId="77777777" w:rsidR="00EB6631" w:rsidRPr="00AB6773" w:rsidRDefault="00EB6631" w:rsidP="00EB6631">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Todos los solicitantes también deben firmar la declaración para ratificar su intención de cumplir con todos los requisitos de transporte de la MSPA. </w:t>
      </w:r>
    </w:p>
    <w:p w14:paraId="111960A4" w14:textId="77777777" w:rsidR="00EB6631" w:rsidRPr="00AB6773" w:rsidRDefault="00EB6631" w:rsidP="00EB6631">
      <w:pPr>
        <w:pStyle w:val="NoSpacing"/>
        <w:contextualSpacing/>
        <w:rPr>
          <w:rFonts w:asciiTheme="majorHAnsi" w:hAnsiTheme="majorHAnsi" w:cstheme="majorHAnsi"/>
          <w:sz w:val="22"/>
          <w:szCs w:val="22"/>
        </w:rPr>
      </w:pPr>
    </w:p>
    <w:p w14:paraId="4B17FCED" w14:textId="462C0E28" w:rsidR="00603B72" w:rsidRPr="00AB6773" w:rsidRDefault="00EB6631" w:rsidP="00C81200">
      <w:pPr>
        <w:pStyle w:val="NoSpacing"/>
        <w:contextualSpacing/>
        <w:rPr>
          <w:rFonts w:asciiTheme="majorHAnsi" w:hAnsiTheme="majorHAnsi" w:cstheme="majorHAnsi"/>
          <w:sz w:val="22"/>
          <w:szCs w:val="22"/>
        </w:rPr>
      </w:pPr>
      <w:r w:rsidRPr="00AB6773">
        <w:rPr>
          <w:rFonts w:asciiTheme="majorHAnsi" w:hAnsiTheme="majorHAnsi" w:cstheme="majorHAnsi"/>
          <w:sz w:val="22"/>
          <w:szCs w:val="22"/>
        </w:rPr>
        <w:t xml:space="preserve">Finalmente, el solicitante debe firmar aceptando que, si usted no está disponible para aceptar notificaciones de citaciones con respecto a cualquier acción </w:t>
      </w:r>
      <w:r w:rsidR="00CD05B1" w:rsidRPr="00AB6773">
        <w:rPr>
          <w:rFonts w:asciiTheme="majorHAnsi" w:hAnsiTheme="majorHAnsi" w:cstheme="majorHAnsi"/>
          <w:sz w:val="22"/>
          <w:szCs w:val="22"/>
        </w:rPr>
        <w:t xml:space="preserve">legal </w:t>
      </w:r>
      <w:r w:rsidRPr="00AB6773">
        <w:rPr>
          <w:rFonts w:asciiTheme="majorHAnsi" w:hAnsiTheme="majorHAnsi" w:cstheme="majorHAnsi"/>
          <w:sz w:val="22"/>
          <w:szCs w:val="22"/>
        </w:rPr>
        <w:t xml:space="preserve">tomada en su contra, el </w:t>
      </w:r>
      <w:proofErr w:type="gramStart"/>
      <w:r w:rsidRPr="00AB6773">
        <w:rPr>
          <w:rFonts w:asciiTheme="majorHAnsi" w:hAnsiTheme="majorHAnsi" w:cstheme="majorHAnsi"/>
          <w:sz w:val="22"/>
          <w:szCs w:val="22"/>
        </w:rPr>
        <w:t>Secretario</w:t>
      </w:r>
      <w:proofErr w:type="gramEnd"/>
      <w:r w:rsidRPr="00AB6773">
        <w:rPr>
          <w:rFonts w:asciiTheme="majorHAnsi" w:hAnsiTheme="majorHAnsi" w:cstheme="majorHAnsi"/>
          <w:sz w:val="22"/>
          <w:szCs w:val="22"/>
        </w:rPr>
        <w:t xml:space="preserve"> de Trabajo puede actuar como su agente y aceptar las notificaciones en su nombre. </w:t>
      </w:r>
      <w:r w:rsidRPr="00AB6773">
        <w:rPr>
          <w:rFonts w:asciiTheme="majorHAnsi" w:hAnsiTheme="majorHAnsi" w:cstheme="majorHAnsi"/>
          <w:caps/>
          <w:sz w:val="22"/>
          <w:szCs w:val="22"/>
        </w:rPr>
        <w:t xml:space="preserve"> </w:t>
      </w:r>
      <w:r w:rsidRPr="00AB6773">
        <w:rPr>
          <w:rFonts w:asciiTheme="majorHAnsi" w:hAnsiTheme="majorHAnsi" w:cstheme="majorHAnsi"/>
          <w:i/>
          <w:sz w:val="22"/>
          <w:szCs w:val="22"/>
        </w:rPr>
        <w:t xml:space="preserve">Consulte </w:t>
      </w:r>
      <w:r w:rsidR="00CD05B1" w:rsidRPr="00AB6773">
        <w:rPr>
          <w:rFonts w:asciiTheme="majorHAnsi" w:hAnsiTheme="majorHAnsi" w:cstheme="majorHAnsi"/>
          <w:i/>
          <w:sz w:val="22"/>
          <w:szCs w:val="22"/>
        </w:rPr>
        <w:t>la</w:t>
      </w:r>
      <w:r w:rsidRPr="00AB6773">
        <w:rPr>
          <w:rFonts w:asciiTheme="majorHAnsi" w:hAnsiTheme="majorHAnsi" w:cstheme="majorHAnsi"/>
          <w:sz w:val="22"/>
          <w:szCs w:val="22"/>
        </w:rPr>
        <w:t xml:space="preserve"> 29 U.S.C. § 1812(5) y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29 </w:t>
      </w:r>
      <w:r w:rsidR="00CD05B1" w:rsidRPr="00AB6773">
        <w:rPr>
          <w:rFonts w:asciiTheme="majorHAnsi" w:hAnsiTheme="majorHAnsi" w:cstheme="majorHAnsi"/>
          <w:sz w:val="22"/>
          <w:szCs w:val="22"/>
        </w:rPr>
        <w:t>CFR</w:t>
      </w:r>
      <w:r w:rsidRPr="00AB6773">
        <w:rPr>
          <w:rFonts w:asciiTheme="majorHAnsi" w:hAnsiTheme="majorHAnsi" w:cstheme="majorHAnsi"/>
          <w:sz w:val="22"/>
          <w:szCs w:val="22"/>
        </w:rPr>
        <w:t xml:space="preserve"> § 500.45(e).</w:t>
      </w:r>
      <w:r w:rsidR="0006641D" w:rsidRPr="00AB6773">
        <w:rPr>
          <w:rFonts w:asciiTheme="majorHAnsi" w:hAnsiTheme="majorHAnsi" w:cstheme="majorHAnsi"/>
          <w:sz w:val="22"/>
          <w:szCs w:val="22"/>
        </w:rPr>
        <w:br/>
      </w:r>
    </w:p>
    <w:p w14:paraId="724EF7DF" w14:textId="77777777" w:rsidR="00EB6631" w:rsidRPr="00AB6773" w:rsidRDefault="00844C9A" w:rsidP="00C81200">
      <w:pPr>
        <w:pStyle w:val="Heading2"/>
        <w:contextualSpacing/>
        <w:rPr>
          <w:rFonts w:asciiTheme="majorHAnsi" w:hAnsiTheme="majorHAnsi" w:cstheme="majorHAnsi"/>
          <w:b/>
          <w:sz w:val="22"/>
          <w:szCs w:val="22"/>
        </w:rPr>
      </w:pPr>
      <w:r w:rsidRPr="00AB6773">
        <w:rPr>
          <w:rFonts w:asciiTheme="majorHAnsi" w:hAnsiTheme="majorHAnsi" w:cstheme="majorHAnsi"/>
          <w:b/>
          <w:sz w:val="22"/>
          <w:szCs w:val="22"/>
        </w:rPr>
        <w:t xml:space="preserve">12. PRESENTACIÓN DE LA SOLICITUD </w:t>
      </w:r>
      <w:r w:rsidRPr="00AB6773">
        <w:rPr>
          <w:rFonts w:asciiTheme="majorHAnsi" w:hAnsiTheme="majorHAnsi" w:cstheme="majorHAnsi"/>
          <w:b/>
          <w:sz w:val="22"/>
          <w:szCs w:val="22"/>
        </w:rPr>
        <w:tab/>
      </w:r>
    </w:p>
    <w:p w14:paraId="5A8815CE" w14:textId="4A592C59" w:rsidR="00EB6631" w:rsidRPr="00AB6773" w:rsidRDefault="007624BF" w:rsidP="00EB6631">
      <w:pPr>
        <w:contextualSpacing/>
        <w:rPr>
          <w:rFonts w:asciiTheme="majorHAnsi" w:hAnsiTheme="majorHAnsi" w:cstheme="majorHAnsi"/>
          <w:sz w:val="22"/>
          <w:szCs w:val="22"/>
        </w:rPr>
      </w:pPr>
      <w:r w:rsidRPr="00AB6773">
        <w:rPr>
          <w:rFonts w:asciiTheme="majorHAnsi" w:hAnsiTheme="majorHAnsi" w:cstheme="majorHAnsi"/>
          <w:sz w:val="22"/>
          <w:szCs w:val="22"/>
        </w:rPr>
        <w:br/>
      </w:r>
      <w:r w:rsidR="00EB6631" w:rsidRPr="00AB6773">
        <w:rPr>
          <w:rFonts w:asciiTheme="majorHAnsi" w:hAnsiTheme="majorHAnsi" w:cstheme="majorHAnsi"/>
          <w:sz w:val="22"/>
          <w:szCs w:val="22"/>
        </w:rPr>
        <w:t>Envíe por correo de primera clase,</w:t>
      </w:r>
      <w:r w:rsidR="00CD05B1" w:rsidRPr="00AB6773">
        <w:rPr>
          <w:rFonts w:asciiTheme="majorHAnsi" w:hAnsiTheme="majorHAnsi" w:cstheme="majorHAnsi"/>
          <w:sz w:val="22"/>
          <w:szCs w:val="22"/>
        </w:rPr>
        <w:t xml:space="preserve"> por</w:t>
      </w:r>
      <w:r w:rsidR="00EB6631" w:rsidRPr="00AB6773">
        <w:rPr>
          <w:rFonts w:asciiTheme="majorHAnsi" w:hAnsiTheme="majorHAnsi" w:cstheme="majorHAnsi"/>
          <w:sz w:val="22"/>
          <w:szCs w:val="22"/>
        </w:rPr>
        <w:t xml:space="preserve"> correo certificado o por correo urgente de USPS a: </w:t>
      </w:r>
    </w:p>
    <w:p w14:paraId="31B959FA" w14:textId="5A072966" w:rsidR="00EB6631" w:rsidRPr="00AB6773" w:rsidRDefault="007624BF" w:rsidP="00EB6631">
      <w:pPr>
        <w:contextualSpacing/>
        <w:rPr>
          <w:rFonts w:asciiTheme="majorHAnsi" w:hAnsiTheme="majorHAnsi" w:cstheme="majorHAnsi"/>
          <w:sz w:val="22"/>
          <w:szCs w:val="22"/>
          <w:lang w:val="en-US"/>
        </w:rPr>
      </w:pPr>
      <w:r w:rsidRPr="008F62D6">
        <w:rPr>
          <w:rFonts w:asciiTheme="majorHAnsi" w:hAnsiTheme="majorHAnsi" w:cstheme="majorHAnsi"/>
          <w:sz w:val="22"/>
          <w:szCs w:val="22"/>
          <w:lang w:val="en-US"/>
        </w:rPr>
        <w:br/>
      </w:r>
      <w:r w:rsidR="00EB6631" w:rsidRPr="00AB6773">
        <w:rPr>
          <w:rFonts w:asciiTheme="majorHAnsi" w:hAnsiTheme="majorHAnsi" w:cstheme="majorHAnsi"/>
          <w:sz w:val="22"/>
          <w:szCs w:val="22"/>
          <w:lang w:val="en-US"/>
        </w:rPr>
        <w:t>U.S. Department of Labor, Wage Hour Division</w:t>
      </w:r>
    </w:p>
    <w:p w14:paraId="2EBD9301" w14:textId="77777777" w:rsidR="00EB6631" w:rsidRPr="00AB6773" w:rsidRDefault="00EB6631" w:rsidP="00EB6631">
      <w:pPr>
        <w:contextualSpacing/>
        <w:rPr>
          <w:rFonts w:asciiTheme="majorHAnsi" w:hAnsiTheme="majorHAnsi" w:cstheme="majorHAnsi"/>
          <w:sz w:val="22"/>
          <w:szCs w:val="22"/>
          <w:lang w:val="en-US"/>
        </w:rPr>
      </w:pPr>
      <w:r w:rsidRPr="00AB6773">
        <w:rPr>
          <w:rFonts w:asciiTheme="majorHAnsi" w:hAnsiTheme="majorHAnsi" w:cstheme="majorHAnsi"/>
          <w:sz w:val="22"/>
          <w:szCs w:val="22"/>
          <w:lang w:val="en-US"/>
        </w:rPr>
        <w:t>Farm Labor Certificate Processing</w:t>
      </w:r>
    </w:p>
    <w:p w14:paraId="39BD5645" w14:textId="77777777" w:rsidR="00EB6631" w:rsidRPr="00AB6773" w:rsidRDefault="00EB6631" w:rsidP="00EB6631">
      <w:pPr>
        <w:contextualSpacing/>
        <w:rPr>
          <w:rFonts w:asciiTheme="majorHAnsi" w:hAnsiTheme="majorHAnsi" w:cstheme="majorHAnsi"/>
          <w:sz w:val="22"/>
          <w:szCs w:val="22"/>
          <w:lang w:val="en-US"/>
        </w:rPr>
      </w:pPr>
      <w:r w:rsidRPr="00AB6773">
        <w:rPr>
          <w:rFonts w:asciiTheme="majorHAnsi" w:hAnsiTheme="majorHAnsi" w:cstheme="majorHAnsi"/>
          <w:sz w:val="22"/>
          <w:szCs w:val="22"/>
          <w:lang w:val="en-US"/>
        </w:rPr>
        <w:t>90 Seventh Street Suite 11-100</w:t>
      </w:r>
    </w:p>
    <w:p w14:paraId="2FA364CB" w14:textId="77777777"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San Francisco, CA 94103</w:t>
      </w:r>
    </w:p>
    <w:p w14:paraId="2A5E7D6A" w14:textId="77777777" w:rsidR="00EB6631" w:rsidRPr="00AB6773" w:rsidRDefault="00EB6631" w:rsidP="00EB6631">
      <w:pPr>
        <w:contextualSpacing/>
        <w:rPr>
          <w:rFonts w:asciiTheme="majorHAnsi" w:hAnsiTheme="majorHAnsi" w:cstheme="majorHAnsi"/>
          <w:sz w:val="22"/>
          <w:szCs w:val="22"/>
        </w:rPr>
      </w:pPr>
    </w:p>
    <w:p w14:paraId="05FE11CB" w14:textId="2F922004" w:rsidR="00EB6631" w:rsidRPr="00AB6773" w:rsidRDefault="00EB6631" w:rsidP="00EB6631">
      <w:pPr>
        <w:contextualSpacing/>
        <w:rPr>
          <w:rFonts w:asciiTheme="majorHAnsi" w:hAnsiTheme="majorHAnsi" w:cstheme="majorHAnsi"/>
          <w:sz w:val="22"/>
          <w:szCs w:val="22"/>
        </w:rPr>
      </w:pPr>
      <w:r w:rsidRPr="00AB6773">
        <w:rPr>
          <w:rFonts w:asciiTheme="majorHAnsi" w:hAnsiTheme="majorHAnsi" w:cstheme="majorHAnsi"/>
          <w:sz w:val="22"/>
          <w:szCs w:val="22"/>
        </w:rPr>
        <w:t>Puede comunicarse con la oficina de Procesamiento de certif</w:t>
      </w:r>
      <w:r w:rsidR="00FA6A74" w:rsidRPr="00AB6773">
        <w:rPr>
          <w:rFonts w:asciiTheme="majorHAnsi" w:hAnsiTheme="majorHAnsi" w:cstheme="majorHAnsi"/>
          <w:sz w:val="22"/>
          <w:szCs w:val="22"/>
        </w:rPr>
        <w:t>icados (</w:t>
      </w:r>
      <w:proofErr w:type="spellStart"/>
      <w:r w:rsidR="00FA6A74" w:rsidRPr="00AB6773">
        <w:rPr>
          <w:rFonts w:asciiTheme="majorHAnsi" w:hAnsiTheme="majorHAnsi" w:cstheme="majorHAnsi"/>
          <w:sz w:val="22"/>
          <w:szCs w:val="22"/>
        </w:rPr>
        <w:t>Certificate</w:t>
      </w:r>
      <w:proofErr w:type="spellEnd"/>
      <w:r w:rsidR="00FA6A74" w:rsidRPr="00AB6773">
        <w:rPr>
          <w:rFonts w:asciiTheme="majorHAnsi" w:hAnsiTheme="majorHAnsi" w:cstheme="majorHAnsi"/>
          <w:sz w:val="22"/>
          <w:szCs w:val="22"/>
        </w:rPr>
        <w:t xml:space="preserve"> Processing O</w:t>
      </w:r>
      <w:r w:rsidRPr="00AB6773">
        <w:rPr>
          <w:rFonts w:asciiTheme="majorHAnsi" w:hAnsiTheme="majorHAnsi" w:cstheme="majorHAnsi"/>
          <w:sz w:val="22"/>
          <w:szCs w:val="22"/>
        </w:rPr>
        <w:t xml:space="preserve">ffice) por correo electrónico a </w:t>
      </w:r>
      <w:hyperlink r:id="rId27" w:history="1">
        <w:r w:rsidRPr="00AB6773">
          <w:rPr>
            <w:rStyle w:val="Hyperlink"/>
            <w:rFonts w:asciiTheme="majorHAnsi" w:hAnsiTheme="majorHAnsi" w:cstheme="majorHAnsi"/>
            <w:sz w:val="22"/>
            <w:szCs w:val="22"/>
          </w:rPr>
          <w:t>mspaflc@dol.gov</w:t>
        </w:r>
      </w:hyperlink>
      <w:r w:rsidRPr="00AB6773">
        <w:rPr>
          <w:rFonts w:asciiTheme="majorHAnsi" w:hAnsiTheme="majorHAnsi" w:cstheme="majorHAnsi"/>
          <w:sz w:val="22"/>
          <w:szCs w:val="22"/>
        </w:rPr>
        <w:t xml:space="preserve"> o por teléfono al (415) 241-3505 para hacer consultas de lunes a viernes</w:t>
      </w:r>
      <w:r w:rsidR="00CD05B1" w:rsidRPr="00AB6773">
        <w:rPr>
          <w:rFonts w:asciiTheme="majorHAnsi" w:hAnsiTheme="majorHAnsi" w:cstheme="majorHAnsi"/>
          <w:sz w:val="22"/>
          <w:szCs w:val="22"/>
        </w:rPr>
        <w:t>, de las 8:00 a las 12:00 y de las 13:00 a las 16:30</w:t>
      </w:r>
      <w:r w:rsidR="001329ED" w:rsidRPr="00AB6773">
        <w:rPr>
          <w:rFonts w:asciiTheme="majorHAnsi" w:hAnsiTheme="majorHAnsi" w:cstheme="majorHAnsi"/>
          <w:sz w:val="22"/>
          <w:szCs w:val="22"/>
        </w:rPr>
        <w:t xml:space="preserve"> </w:t>
      </w:r>
      <w:r w:rsidR="00CD05B1" w:rsidRPr="00AB6773">
        <w:rPr>
          <w:rFonts w:asciiTheme="majorHAnsi" w:hAnsiTheme="majorHAnsi" w:cstheme="majorHAnsi"/>
          <w:sz w:val="22"/>
          <w:szCs w:val="22"/>
        </w:rPr>
        <w:t>Hora</w:t>
      </w:r>
      <w:r w:rsidRPr="00AB6773">
        <w:rPr>
          <w:rFonts w:asciiTheme="majorHAnsi" w:hAnsiTheme="majorHAnsi" w:cstheme="majorHAnsi"/>
          <w:sz w:val="22"/>
          <w:szCs w:val="22"/>
        </w:rPr>
        <w:t xml:space="preserve"> del Pacífico.</w:t>
      </w:r>
    </w:p>
    <w:p w14:paraId="7EFD5AC1" w14:textId="77777777" w:rsidR="00603B72" w:rsidRPr="00AB6773" w:rsidRDefault="00603B72" w:rsidP="00EB6631">
      <w:pPr>
        <w:contextualSpacing/>
        <w:rPr>
          <w:rFonts w:asciiTheme="majorHAnsi" w:hAnsiTheme="majorHAnsi" w:cstheme="majorHAnsi"/>
          <w:sz w:val="22"/>
          <w:szCs w:val="22"/>
        </w:rPr>
      </w:pPr>
    </w:p>
    <w:p w14:paraId="588F9F4A" w14:textId="034652D5" w:rsidR="00EB6631" w:rsidRPr="00AB6773" w:rsidRDefault="00EB6631" w:rsidP="00C81200">
      <w:pPr>
        <w:pStyle w:val="Heading2"/>
        <w:rPr>
          <w:rFonts w:asciiTheme="majorHAnsi" w:hAnsiTheme="majorHAnsi" w:cstheme="majorHAnsi"/>
          <w:b/>
          <w:sz w:val="22"/>
          <w:szCs w:val="22"/>
        </w:rPr>
      </w:pPr>
      <w:r w:rsidRPr="00AB6773">
        <w:rPr>
          <w:rFonts w:asciiTheme="majorHAnsi" w:hAnsiTheme="majorHAnsi" w:cstheme="majorHAnsi"/>
          <w:b/>
          <w:sz w:val="22"/>
          <w:szCs w:val="22"/>
        </w:rPr>
        <w:t xml:space="preserve">Declaración de carga pública de la Ley de privacidad y la Ley de reducción del papeleo </w:t>
      </w:r>
      <w:r w:rsidRPr="00AB6773">
        <w:rPr>
          <w:rFonts w:asciiTheme="majorHAnsi" w:hAnsiTheme="majorHAnsi" w:cstheme="majorHAnsi"/>
          <w:b/>
          <w:sz w:val="22"/>
          <w:szCs w:val="22"/>
        </w:rPr>
        <w:tab/>
      </w:r>
    </w:p>
    <w:p w14:paraId="43B17594" w14:textId="77777777" w:rsidR="007624BF" w:rsidRPr="00AB6773" w:rsidRDefault="007624BF" w:rsidP="007624BF">
      <w:pPr>
        <w:pStyle w:val="NoSpacing"/>
        <w:contextualSpacing/>
        <w:rPr>
          <w:rFonts w:asciiTheme="majorHAnsi" w:hAnsiTheme="majorHAnsi" w:cstheme="majorHAnsi"/>
          <w:sz w:val="22"/>
          <w:szCs w:val="22"/>
        </w:rPr>
      </w:pPr>
    </w:p>
    <w:p w14:paraId="18DEB96B" w14:textId="413B217C" w:rsidR="00EB6631" w:rsidRPr="00AB6773" w:rsidRDefault="00EB6631" w:rsidP="007624BF">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El propósito de este formulario es proporcionar al Departamento de Trabajo información suficiente para identificar y determinar las calificaciones del solicitante del Certificado para desempeñarse como FLC o FLCE. </w:t>
      </w:r>
    </w:p>
    <w:p w14:paraId="337C080D" w14:textId="7DABA37A"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El Departamento de Trabajo utiliza esta información recopilada en el proceso de registro de FLC/FLCE y, además, la información de este formulario se puede utilizar en el </w:t>
      </w:r>
      <w:r w:rsidR="00CD05B1" w:rsidRPr="00AB6773">
        <w:rPr>
          <w:rFonts w:asciiTheme="majorHAnsi" w:hAnsiTheme="majorHAnsi" w:cstheme="majorHAnsi"/>
          <w:sz w:val="22"/>
          <w:szCs w:val="22"/>
        </w:rPr>
        <w:t>trans</w:t>
      </w:r>
      <w:r w:rsidRPr="00AB6773">
        <w:rPr>
          <w:rFonts w:asciiTheme="majorHAnsi" w:hAnsiTheme="majorHAnsi" w:cstheme="majorHAnsi"/>
          <w:sz w:val="22"/>
          <w:szCs w:val="22"/>
        </w:rPr>
        <w:t xml:space="preserve">curso de la presentación de pruebas a un tribunal administrativo o en el </w:t>
      </w:r>
      <w:r w:rsidR="00CD05B1" w:rsidRPr="00AB6773">
        <w:rPr>
          <w:rFonts w:asciiTheme="majorHAnsi" w:hAnsiTheme="majorHAnsi" w:cstheme="majorHAnsi"/>
          <w:sz w:val="22"/>
          <w:szCs w:val="22"/>
        </w:rPr>
        <w:t>trans</w:t>
      </w:r>
      <w:r w:rsidRPr="00AB6773">
        <w:rPr>
          <w:rFonts w:asciiTheme="majorHAnsi" w:hAnsiTheme="majorHAnsi" w:cstheme="majorHAnsi"/>
          <w:sz w:val="22"/>
          <w:szCs w:val="22"/>
        </w:rPr>
        <w:t>curso de negociaciones de acuerdos</w:t>
      </w:r>
      <w:r w:rsidR="00CD05B1" w:rsidRPr="00AB6773">
        <w:rPr>
          <w:rFonts w:asciiTheme="majorHAnsi" w:hAnsiTheme="majorHAnsi" w:cstheme="majorHAnsi"/>
          <w:sz w:val="22"/>
          <w:szCs w:val="22"/>
        </w:rPr>
        <w:t xml:space="preserve"> legales</w:t>
      </w:r>
      <w:r w:rsidRPr="00AB6773">
        <w:rPr>
          <w:rFonts w:asciiTheme="majorHAnsi" w:hAnsiTheme="majorHAnsi" w:cstheme="majorHAnsi"/>
          <w:sz w:val="22"/>
          <w:szCs w:val="22"/>
        </w:rPr>
        <w:t xml:space="preserve">. </w:t>
      </w:r>
    </w:p>
    <w:p w14:paraId="384DADD2" w14:textId="41EFAD42"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El no proporcionar la información impide la emisión de los documentos necesarios requeridos por la ley.  Su número de Seguro Social se utiliza con fines de identificación</w:t>
      </w:r>
      <w:ins w:id="70" w:author="Lee, Jennifer B - WHD" w:date="2024-08-28T17:03:00Z" w16du:dateUtc="2024-08-28T21:03:00Z">
        <w:r w:rsidR="00061FED">
          <w:rPr>
            <w:rFonts w:asciiTheme="majorHAnsi" w:hAnsiTheme="majorHAnsi" w:cstheme="majorHAnsi"/>
            <w:sz w:val="22"/>
            <w:szCs w:val="22"/>
          </w:rPr>
          <w:t xml:space="preserve">; </w:t>
        </w:r>
      </w:ins>
      <w:del w:id="71" w:author="Lee, Jennifer B - WHD" w:date="2024-08-28T17:03:00Z" w16du:dateUtc="2024-08-28T21:03:00Z">
        <w:r w:rsidRPr="00AB6773" w:rsidDel="00061FED">
          <w:rPr>
            <w:rFonts w:asciiTheme="majorHAnsi" w:hAnsiTheme="majorHAnsi" w:cstheme="majorHAnsi"/>
            <w:sz w:val="22"/>
            <w:szCs w:val="22"/>
          </w:rPr>
          <w:delText xml:space="preserve"> y</w:delText>
        </w:r>
      </w:del>
      <w:r w:rsidRPr="00AB6773">
        <w:rPr>
          <w:rFonts w:asciiTheme="majorHAnsi" w:hAnsiTheme="majorHAnsi" w:cstheme="majorHAnsi"/>
          <w:sz w:val="22"/>
          <w:szCs w:val="22"/>
        </w:rPr>
        <w:t xml:space="preserve"> su presentación está autorizada por el título 29 </w:t>
      </w:r>
      <w:r w:rsidR="0006641D" w:rsidRPr="00AB6773">
        <w:rPr>
          <w:rFonts w:asciiTheme="majorHAnsi" w:hAnsiTheme="majorHAnsi" w:cstheme="majorHAnsi"/>
          <w:sz w:val="22"/>
          <w:szCs w:val="22"/>
        </w:rPr>
        <w:t>CFR §</w:t>
      </w:r>
      <w:r w:rsidRPr="00AB6773">
        <w:rPr>
          <w:rFonts w:asciiTheme="majorHAnsi" w:hAnsiTheme="majorHAnsi" w:cstheme="majorHAnsi"/>
          <w:sz w:val="22"/>
          <w:szCs w:val="22"/>
        </w:rPr>
        <w:t> 500.</w:t>
      </w:r>
      <w:ins w:id="72" w:author="Lee, Jennifer B - WHD" w:date="2024-08-28T17:04:00Z" w16du:dateUtc="2024-08-28T21:04:00Z">
        <w:r w:rsidR="00061FED">
          <w:rPr>
            <w:rFonts w:asciiTheme="majorHAnsi" w:hAnsiTheme="majorHAnsi" w:cstheme="majorHAnsi"/>
            <w:sz w:val="22"/>
            <w:szCs w:val="22"/>
          </w:rPr>
          <w:t xml:space="preserve"> </w:t>
        </w:r>
      </w:ins>
      <w:ins w:id="73" w:author="Lee, Jennifer B - WHD" w:date="2024-08-30T13:56:00Z" w16du:dateUtc="2024-08-30T17:56:00Z">
        <w:r w:rsidR="00FC4D07">
          <w:rPr>
            <w:rFonts w:asciiTheme="majorHAnsi" w:hAnsiTheme="majorHAnsi" w:cstheme="majorHAnsi"/>
            <w:sz w:val="22"/>
            <w:szCs w:val="22"/>
          </w:rPr>
          <w:t>Divulgación de su número de Seguro Social es voluntaria; sin embargo, no divulgarlo puede afectar el procesamiento o la aprobación de su solicitud</w:t>
        </w:r>
      </w:ins>
      <w:ins w:id="74" w:author="Lee, Jennifer B - WHD" w:date="2024-08-28T17:06:00Z" w16du:dateUtc="2024-08-28T21:06:00Z">
        <w:r w:rsidR="00E8294D">
          <w:rPr>
            <w:rFonts w:asciiTheme="majorHAnsi" w:hAnsiTheme="majorHAnsi" w:cstheme="majorHAnsi"/>
            <w:sz w:val="22"/>
            <w:szCs w:val="22"/>
          </w:rPr>
          <w:t xml:space="preserve">. </w:t>
        </w:r>
      </w:ins>
      <w:ins w:id="75" w:author="Lee, Jennifer B - WHD" w:date="2024-08-28T17:05:00Z" w16du:dateUtc="2024-08-28T21:05:00Z">
        <w:r w:rsidR="00E8294D">
          <w:rPr>
            <w:rFonts w:asciiTheme="majorHAnsi" w:hAnsiTheme="majorHAnsi" w:cstheme="majorHAnsi"/>
            <w:sz w:val="22"/>
            <w:szCs w:val="22"/>
          </w:rPr>
          <w:t xml:space="preserve"> </w:t>
        </w:r>
      </w:ins>
      <w:ins w:id="76" w:author="Lee, Jennifer B - WHD" w:date="2024-08-28T17:04:00Z" w16du:dateUtc="2024-08-28T21:04:00Z">
        <w:r w:rsidR="00061FED">
          <w:rPr>
            <w:rFonts w:asciiTheme="majorHAnsi" w:hAnsiTheme="majorHAnsi" w:cstheme="majorHAnsi"/>
            <w:sz w:val="22"/>
            <w:szCs w:val="22"/>
          </w:rPr>
          <w:t xml:space="preserve"> </w:t>
        </w:r>
      </w:ins>
      <w:r w:rsidRPr="00AB6773">
        <w:rPr>
          <w:rFonts w:asciiTheme="majorHAnsi" w:hAnsiTheme="majorHAnsi" w:cstheme="majorHAnsi"/>
          <w:sz w:val="22"/>
          <w:szCs w:val="22"/>
        </w:rPr>
        <w:t xml:space="preserve"> </w:t>
      </w:r>
    </w:p>
    <w:p w14:paraId="171215A0" w14:textId="3CC13882"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La información recopilada en respuesta a esta solicitud puede divulgarse de conformidad con las disposiciones de la Ley de libertad de información, 5 U</w:t>
      </w:r>
      <w:r w:rsidR="00CD05B1" w:rsidRPr="00AB6773">
        <w:rPr>
          <w:rFonts w:asciiTheme="majorHAnsi" w:hAnsiTheme="majorHAnsi" w:cstheme="majorHAnsi"/>
          <w:sz w:val="22"/>
          <w:szCs w:val="22"/>
        </w:rPr>
        <w:t>.</w:t>
      </w:r>
      <w:r w:rsidRPr="00AB6773">
        <w:rPr>
          <w:rFonts w:asciiTheme="majorHAnsi" w:hAnsiTheme="majorHAnsi" w:cstheme="majorHAnsi"/>
          <w:sz w:val="22"/>
          <w:szCs w:val="22"/>
        </w:rPr>
        <w:t>S</w:t>
      </w:r>
      <w:r w:rsidR="00CD05B1" w:rsidRPr="00AB6773">
        <w:rPr>
          <w:rFonts w:asciiTheme="majorHAnsi" w:hAnsiTheme="majorHAnsi" w:cstheme="majorHAnsi"/>
          <w:sz w:val="22"/>
          <w:szCs w:val="22"/>
        </w:rPr>
        <w:t>.</w:t>
      </w:r>
      <w:r w:rsidRPr="00AB6773">
        <w:rPr>
          <w:rFonts w:asciiTheme="majorHAnsi" w:hAnsiTheme="majorHAnsi" w:cstheme="majorHAnsi"/>
          <w:sz w:val="22"/>
          <w:szCs w:val="22"/>
        </w:rPr>
        <w:t>C</w:t>
      </w:r>
      <w:r w:rsidR="00CD05B1" w:rsidRPr="00AB6773">
        <w:rPr>
          <w:rFonts w:asciiTheme="majorHAnsi" w:hAnsiTheme="majorHAnsi" w:cstheme="majorHAnsi"/>
          <w:sz w:val="22"/>
          <w:szCs w:val="22"/>
        </w:rPr>
        <w:t>.</w:t>
      </w:r>
      <w:r w:rsidRPr="00AB6773">
        <w:rPr>
          <w:rFonts w:asciiTheme="majorHAnsi" w:hAnsiTheme="majorHAnsi" w:cstheme="majorHAnsi"/>
          <w:sz w:val="22"/>
          <w:szCs w:val="22"/>
        </w:rPr>
        <w:t xml:space="preserve"> § 552(a); y de </w:t>
      </w:r>
      <w:r w:rsidR="00CD05B1" w:rsidRPr="00AB6773">
        <w:rPr>
          <w:rFonts w:asciiTheme="majorHAnsi" w:hAnsiTheme="majorHAnsi" w:cstheme="majorHAnsi"/>
          <w:sz w:val="22"/>
          <w:szCs w:val="22"/>
        </w:rPr>
        <w:t xml:space="preserve">los reglamentos </w:t>
      </w:r>
      <w:r w:rsidRPr="00AB6773">
        <w:rPr>
          <w:rFonts w:asciiTheme="majorHAnsi" w:hAnsiTheme="majorHAnsi" w:cstheme="majorHAnsi"/>
          <w:sz w:val="22"/>
          <w:szCs w:val="22"/>
        </w:rPr>
        <w:t>relacionad</w:t>
      </w:r>
      <w:r w:rsidR="00CD05B1" w:rsidRPr="00AB6773">
        <w:rPr>
          <w:rFonts w:asciiTheme="majorHAnsi" w:hAnsiTheme="majorHAnsi" w:cstheme="majorHAnsi"/>
          <w:sz w:val="22"/>
          <w:szCs w:val="22"/>
        </w:rPr>
        <w:t>o</w:t>
      </w:r>
      <w:r w:rsidRPr="00AB6773">
        <w:rPr>
          <w:rFonts w:asciiTheme="majorHAnsi" w:hAnsiTheme="majorHAnsi" w:cstheme="majorHAnsi"/>
          <w:sz w:val="22"/>
          <w:szCs w:val="22"/>
        </w:rPr>
        <w:t>s, 29</w:t>
      </w:r>
      <w:r w:rsidR="0006641D" w:rsidRPr="00AB6773">
        <w:rPr>
          <w:rFonts w:asciiTheme="majorHAnsi" w:hAnsiTheme="majorHAnsi" w:cstheme="majorHAnsi"/>
          <w:sz w:val="22"/>
          <w:szCs w:val="22"/>
        </w:rPr>
        <w:t xml:space="preserve"> CFR §§</w:t>
      </w:r>
      <w:r w:rsidRPr="00AB6773">
        <w:rPr>
          <w:rFonts w:asciiTheme="majorHAnsi" w:hAnsiTheme="majorHAnsi" w:cstheme="majorHAnsi"/>
          <w:sz w:val="22"/>
          <w:szCs w:val="22"/>
        </w:rPr>
        <w:t xml:space="preserve"> 70, 71.  El Departamento de Trabajo no ofrece garantías expresas de confidencialidad con respecto a esta recopilación de información. </w:t>
      </w:r>
    </w:p>
    <w:p w14:paraId="2BD467C7" w14:textId="24D9CE56"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La presentación de esta información se requiere en virtud de la MSPA para poder obtener el </w:t>
      </w:r>
      <w:r w:rsidR="00AB6773">
        <w:rPr>
          <w:rFonts w:asciiTheme="majorHAnsi" w:hAnsiTheme="majorHAnsi" w:cstheme="majorHAnsi"/>
          <w:sz w:val="22"/>
          <w:szCs w:val="22"/>
        </w:rPr>
        <w:t>beneficio de un Certificado de R</w:t>
      </w:r>
      <w:r w:rsidRPr="00AB6773">
        <w:rPr>
          <w:rFonts w:asciiTheme="majorHAnsi" w:hAnsiTheme="majorHAnsi" w:cstheme="majorHAnsi"/>
          <w:sz w:val="22"/>
          <w:szCs w:val="22"/>
        </w:rPr>
        <w:t xml:space="preserve">egistro de FLC o FLCE. 29 U.S.C. §§ 1811-1812; 29 </w:t>
      </w:r>
      <w:r w:rsidR="00CD05B1" w:rsidRPr="00AB6773">
        <w:rPr>
          <w:rFonts w:asciiTheme="majorHAnsi" w:hAnsiTheme="majorHAnsi" w:cstheme="majorHAnsi"/>
          <w:sz w:val="22"/>
          <w:szCs w:val="22"/>
        </w:rPr>
        <w:t>CFR</w:t>
      </w:r>
      <w:r w:rsidRPr="00AB6773">
        <w:rPr>
          <w:rFonts w:asciiTheme="majorHAnsi" w:hAnsiTheme="majorHAnsi" w:cstheme="majorHAnsi"/>
          <w:sz w:val="22"/>
          <w:szCs w:val="22"/>
        </w:rPr>
        <w:t xml:space="preserve"> §</w:t>
      </w:r>
      <w:r w:rsidR="0006641D" w:rsidRPr="00AB6773">
        <w:rPr>
          <w:rFonts w:asciiTheme="majorHAnsi" w:hAnsiTheme="majorHAnsi" w:cstheme="majorHAnsi"/>
          <w:sz w:val="22"/>
          <w:szCs w:val="22"/>
        </w:rPr>
        <w:t>§</w:t>
      </w:r>
      <w:r w:rsidRPr="00AB6773">
        <w:rPr>
          <w:rFonts w:asciiTheme="majorHAnsi" w:hAnsiTheme="majorHAnsi" w:cstheme="majorHAnsi"/>
          <w:sz w:val="22"/>
          <w:szCs w:val="22"/>
        </w:rPr>
        <w:t> 500.44-.47.  La participación ilegal en actividades de FLC si</w:t>
      </w:r>
      <w:r w:rsidR="00AB6773">
        <w:rPr>
          <w:rFonts w:asciiTheme="majorHAnsi" w:hAnsiTheme="majorHAnsi" w:cstheme="majorHAnsi"/>
          <w:sz w:val="22"/>
          <w:szCs w:val="22"/>
        </w:rPr>
        <w:t>n contar con un Certificado de R</w:t>
      </w:r>
      <w:r w:rsidRPr="00AB6773">
        <w:rPr>
          <w:rFonts w:asciiTheme="majorHAnsi" w:hAnsiTheme="majorHAnsi" w:cstheme="majorHAnsi"/>
          <w:sz w:val="22"/>
          <w:szCs w:val="22"/>
        </w:rPr>
        <w:t xml:space="preserve">egistro de FLC/FLCE válido puede </w:t>
      </w:r>
      <w:r w:rsidR="00CD05B1" w:rsidRPr="00AB6773">
        <w:rPr>
          <w:rFonts w:asciiTheme="majorHAnsi" w:hAnsiTheme="majorHAnsi" w:cstheme="majorHAnsi"/>
          <w:sz w:val="22"/>
          <w:szCs w:val="22"/>
        </w:rPr>
        <w:t>resultar en</w:t>
      </w:r>
      <w:r w:rsidRPr="00AB6773">
        <w:rPr>
          <w:rFonts w:asciiTheme="majorHAnsi" w:hAnsiTheme="majorHAnsi" w:cstheme="majorHAnsi"/>
          <w:sz w:val="22"/>
          <w:szCs w:val="22"/>
        </w:rPr>
        <w:t xml:space="preserve"> sanciones civiles o penales.  Consulte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29 U.S.C. §§ 1851-1853 y </w:t>
      </w:r>
      <w:r w:rsidR="00CD05B1" w:rsidRPr="00AB6773">
        <w:rPr>
          <w:rFonts w:asciiTheme="majorHAnsi" w:hAnsiTheme="majorHAnsi" w:cstheme="majorHAnsi"/>
          <w:sz w:val="22"/>
          <w:szCs w:val="22"/>
        </w:rPr>
        <w:t>la</w:t>
      </w:r>
      <w:r w:rsidRPr="00AB6773">
        <w:rPr>
          <w:rFonts w:asciiTheme="majorHAnsi" w:hAnsiTheme="majorHAnsi" w:cstheme="majorHAnsi"/>
          <w:sz w:val="22"/>
          <w:szCs w:val="22"/>
        </w:rPr>
        <w:t xml:space="preserve"> 29 </w:t>
      </w:r>
      <w:r w:rsidR="00CD05B1" w:rsidRPr="00AB6773">
        <w:rPr>
          <w:rFonts w:asciiTheme="majorHAnsi" w:hAnsiTheme="majorHAnsi" w:cstheme="majorHAnsi"/>
          <w:sz w:val="22"/>
          <w:szCs w:val="22"/>
        </w:rPr>
        <w:t>CFR,</w:t>
      </w:r>
      <w:r w:rsidRPr="00AB6773">
        <w:rPr>
          <w:rFonts w:asciiTheme="majorHAnsi" w:hAnsiTheme="majorHAnsi" w:cstheme="majorHAnsi"/>
          <w:sz w:val="22"/>
          <w:szCs w:val="22"/>
        </w:rPr>
        <w:t xml:space="preserve"> </w:t>
      </w:r>
      <w:r w:rsidR="00CD05B1" w:rsidRPr="00AB6773">
        <w:rPr>
          <w:rFonts w:asciiTheme="majorHAnsi" w:hAnsiTheme="majorHAnsi" w:cstheme="majorHAnsi"/>
          <w:sz w:val="22"/>
          <w:szCs w:val="22"/>
        </w:rPr>
        <w:t>P</w:t>
      </w:r>
      <w:r w:rsidRPr="00AB6773">
        <w:rPr>
          <w:rFonts w:asciiTheme="majorHAnsi" w:hAnsiTheme="majorHAnsi" w:cstheme="majorHAnsi"/>
          <w:sz w:val="22"/>
          <w:szCs w:val="22"/>
        </w:rPr>
        <w:t xml:space="preserve">arte 500, </w:t>
      </w:r>
      <w:r w:rsidR="00CD05B1" w:rsidRPr="00AB6773">
        <w:rPr>
          <w:rFonts w:asciiTheme="majorHAnsi" w:hAnsiTheme="majorHAnsi" w:cstheme="majorHAnsi"/>
          <w:sz w:val="22"/>
          <w:szCs w:val="22"/>
        </w:rPr>
        <w:t>S</w:t>
      </w:r>
      <w:r w:rsidRPr="00AB6773">
        <w:rPr>
          <w:rFonts w:asciiTheme="majorHAnsi" w:hAnsiTheme="majorHAnsi" w:cstheme="majorHAnsi"/>
          <w:sz w:val="22"/>
          <w:szCs w:val="22"/>
        </w:rPr>
        <w:t xml:space="preserve">ubparte E.  </w:t>
      </w:r>
    </w:p>
    <w:p w14:paraId="0E9E102B" w14:textId="77777777"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 xml:space="preserve">No se requiere que las personas respondan a esta recopilación de información a menos que muestre un número de control OMB válido vigente. </w:t>
      </w:r>
    </w:p>
    <w:p w14:paraId="60DEF10D" w14:textId="341350E9" w:rsidR="00EB6631" w:rsidRPr="00AB6773" w:rsidRDefault="00EB6631" w:rsidP="00EB6631">
      <w:pPr>
        <w:pStyle w:val="NoSpacing"/>
        <w:numPr>
          <w:ilvl w:val="0"/>
          <w:numId w:val="15"/>
        </w:numPr>
        <w:contextualSpacing/>
        <w:rPr>
          <w:rFonts w:asciiTheme="majorHAnsi" w:hAnsiTheme="majorHAnsi" w:cstheme="majorHAnsi"/>
          <w:sz w:val="22"/>
          <w:szCs w:val="22"/>
        </w:rPr>
      </w:pPr>
      <w:r w:rsidRPr="00AB6773">
        <w:rPr>
          <w:rFonts w:asciiTheme="majorHAnsi" w:hAnsiTheme="majorHAnsi" w:cstheme="majorHAnsi"/>
          <w:sz w:val="22"/>
          <w:szCs w:val="22"/>
        </w:rPr>
        <w:t>El Departamento de Trabajo estima que tomará un promedio de 30 </w:t>
      </w:r>
      <w:r w:rsidR="00CD05B1" w:rsidRPr="00AB6773">
        <w:rPr>
          <w:rFonts w:asciiTheme="majorHAnsi" w:hAnsiTheme="majorHAnsi" w:cstheme="majorHAnsi"/>
          <w:sz w:val="22"/>
          <w:szCs w:val="22"/>
        </w:rPr>
        <w:t xml:space="preserve">para </w:t>
      </w:r>
      <w:r w:rsidRPr="00AB6773">
        <w:rPr>
          <w:rFonts w:asciiTheme="majorHAnsi" w:hAnsiTheme="majorHAnsi" w:cstheme="majorHAnsi"/>
          <w:sz w:val="22"/>
          <w:szCs w:val="22"/>
        </w:rPr>
        <w:t>minutos completar esta recopilación de información, inclu</w:t>
      </w:r>
      <w:r w:rsidR="00CD05B1" w:rsidRPr="00AB6773">
        <w:rPr>
          <w:rFonts w:asciiTheme="majorHAnsi" w:hAnsiTheme="majorHAnsi" w:cstheme="majorHAnsi"/>
          <w:sz w:val="22"/>
          <w:szCs w:val="22"/>
        </w:rPr>
        <w:t>yendo</w:t>
      </w:r>
      <w:r w:rsidRPr="00AB6773">
        <w:rPr>
          <w:rFonts w:asciiTheme="majorHAnsi" w:hAnsiTheme="majorHAnsi" w:cstheme="majorHAnsi"/>
          <w:sz w:val="22"/>
          <w:szCs w:val="22"/>
        </w:rPr>
        <w:t xml:space="preserve"> el tiempo para revisar las instrucciones, buscar fuentes de datos existentes, recopilar y mantener los datos necesarios y completar y revisar la información recopilada.  Si tiene alguna sugerencia para reducir esta carga, envíela a la siguiente dirección: </w:t>
      </w:r>
      <w:proofErr w:type="spellStart"/>
      <w:r w:rsidRPr="00AB6773">
        <w:rPr>
          <w:rFonts w:asciiTheme="majorHAnsi" w:hAnsiTheme="majorHAnsi" w:cstheme="majorHAnsi"/>
          <w:sz w:val="22"/>
          <w:szCs w:val="22"/>
        </w:rPr>
        <w:t>Administrator</w:t>
      </w:r>
      <w:proofErr w:type="spellEnd"/>
      <w:r w:rsidRPr="00AB6773">
        <w:rPr>
          <w:rFonts w:asciiTheme="majorHAnsi" w:hAnsiTheme="majorHAnsi" w:cstheme="majorHAnsi"/>
          <w:sz w:val="22"/>
          <w:szCs w:val="22"/>
        </w:rPr>
        <w:t xml:space="preserve">, </w:t>
      </w:r>
      <w:proofErr w:type="spellStart"/>
      <w:r w:rsidRPr="00AB6773">
        <w:rPr>
          <w:rFonts w:asciiTheme="majorHAnsi" w:hAnsiTheme="majorHAnsi" w:cstheme="majorHAnsi"/>
          <w:sz w:val="22"/>
          <w:szCs w:val="22"/>
        </w:rPr>
        <w:t>Wage</w:t>
      </w:r>
      <w:proofErr w:type="spellEnd"/>
      <w:r w:rsidRPr="00AB6773">
        <w:rPr>
          <w:rFonts w:asciiTheme="majorHAnsi" w:hAnsiTheme="majorHAnsi" w:cstheme="majorHAnsi"/>
          <w:sz w:val="22"/>
          <w:szCs w:val="22"/>
        </w:rPr>
        <w:t xml:space="preserve"> and </w:t>
      </w:r>
      <w:proofErr w:type="spellStart"/>
      <w:r w:rsidRPr="00AB6773">
        <w:rPr>
          <w:rFonts w:asciiTheme="majorHAnsi" w:hAnsiTheme="majorHAnsi" w:cstheme="majorHAnsi"/>
          <w:sz w:val="22"/>
          <w:szCs w:val="22"/>
        </w:rPr>
        <w:t>Hour</w:t>
      </w:r>
      <w:proofErr w:type="spellEnd"/>
      <w:r w:rsidRPr="00AB6773">
        <w:rPr>
          <w:rFonts w:asciiTheme="majorHAnsi" w:hAnsiTheme="majorHAnsi" w:cstheme="majorHAnsi"/>
          <w:sz w:val="22"/>
          <w:szCs w:val="22"/>
        </w:rPr>
        <w:t xml:space="preserve"> Division, </w:t>
      </w:r>
      <w:proofErr w:type="spellStart"/>
      <w:r w:rsidRPr="00AB6773">
        <w:rPr>
          <w:rFonts w:asciiTheme="majorHAnsi" w:hAnsiTheme="majorHAnsi" w:cstheme="majorHAnsi"/>
          <w:sz w:val="22"/>
          <w:szCs w:val="22"/>
        </w:rPr>
        <w:t>Room</w:t>
      </w:r>
      <w:proofErr w:type="spellEnd"/>
      <w:r w:rsidRPr="00AB6773">
        <w:rPr>
          <w:rFonts w:asciiTheme="majorHAnsi" w:hAnsiTheme="majorHAnsi" w:cstheme="majorHAnsi"/>
          <w:sz w:val="22"/>
          <w:szCs w:val="22"/>
        </w:rPr>
        <w:t> S-3502, 200 </w:t>
      </w:r>
      <w:proofErr w:type="spellStart"/>
      <w:r w:rsidRPr="00AB6773">
        <w:rPr>
          <w:rFonts w:asciiTheme="majorHAnsi" w:hAnsiTheme="majorHAnsi" w:cstheme="majorHAnsi"/>
          <w:sz w:val="22"/>
          <w:szCs w:val="22"/>
        </w:rPr>
        <w:t>Constitution</w:t>
      </w:r>
      <w:proofErr w:type="spellEnd"/>
      <w:r w:rsidRPr="00AB6773">
        <w:rPr>
          <w:rFonts w:asciiTheme="majorHAnsi" w:hAnsiTheme="majorHAnsi" w:cstheme="majorHAnsi"/>
          <w:sz w:val="22"/>
          <w:szCs w:val="22"/>
        </w:rPr>
        <w:t xml:space="preserve"> Avenue, N.W., Washington, DC 20210.    </w:t>
      </w:r>
    </w:p>
    <w:sectPr w:rsidR="00EB6631" w:rsidRPr="00AB6773" w:rsidSect="005E18A2">
      <w:footerReference w:type="default" r:id="rId2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7132D" w14:textId="77777777" w:rsidR="00F87E76" w:rsidRDefault="00F87E76" w:rsidP="000A01D5">
      <w:r>
        <w:separator/>
      </w:r>
    </w:p>
  </w:endnote>
  <w:endnote w:type="continuationSeparator" w:id="0">
    <w:p w14:paraId="62F321F8" w14:textId="77777777" w:rsidR="00F87E76" w:rsidRDefault="00F87E76"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20DC" w14:textId="77777777" w:rsidR="008F0EC6" w:rsidRDefault="008F0EC6" w:rsidP="005E18A2">
    <w:pPr>
      <w:pStyle w:val="Footer"/>
      <w:jc w:val="right"/>
    </w:pPr>
    <w:r>
      <w:t>WH-540</w:t>
    </w:r>
  </w:p>
  <w:p w14:paraId="3F777D73" w14:textId="77777777" w:rsidR="008F0EC6" w:rsidRDefault="008F0EC6" w:rsidP="005E18A2">
    <w:pPr>
      <w:pStyle w:val="Footer"/>
      <w:jc w:val="right"/>
    </w:pPr>
    <w:r>
      <w:t>Número de OMB 1235-0016</w:t>
    </w:r>
  </w:p>
  <w:p w14:paraId="66148356" w14:textId="4D9D2879" w:rsidR="008F0EC6" w:rsidRDefault="00EC60A0" w:rsidP="005E18A2">
    <w:pPr>
      <w:pStyle w:val="Footer"/>
      <w:jc w:val="right"/>
    </w:pPr>
    <w:r>
      <w:t>Vence</w:t>
    </w:r>
    <w:r w:rsidR="008F0EC6">
      <w:t xml:space="preserve"> el </w:t>
    </w:r>
    <w:r w:rsidR="00EA30DE">
      <w:t>0</w:t>
    </w:r>
    <w:ins w:id="77" w:author="Lee, Jennifer B - WHD" w:date="2024-08-30T14:03:00Z" w16du:dateUtc="2024-08-30T18:03:00Z">
      <w:r w:rsidR="000B5004">
        <w:t>8/31/2027</w:t>
      </w:r>
    </w:ins>
    <w:del w:id="78" w:author="Lee, Jennifer B - WHD" w:date="2024-08-30T14:03:00Z" w16du:dateUtc="2024-08-30T18:03:00Z">
      <w:r w:rsidR="00EA30DE" w:rsidDel="000B5004">
        <w:delText>9</w:delText>
      </w:r>
      <w:r w:rsidR="008F0EC6" w:rsidDel="000B5004">
        <w:delText>/</w:delText>
      </w:r>
      <w:r w:rsidR="00EA30DE" w:rsidDel="000B5004">
        <w:delText>30</w:delText>
      </w:r>
      <w:r w:rsidR="008F0EC6" w:rsidDel="000B5004">
        <w:delText>/</w:delText>
      </w:r>
      <w:r w:rsidR="00EA30DE" w:rsidDel="000B5004">
        <w:delText>2024</w:delText>
      </w:r>
    </w:del>
  </w:p>
  <w:p w14:paraId="3BFF5CEC" w14:textId="77777777" w:rsidR="008F0EC6" w:rsidRDefault="008F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1D43" w14:textId="77777777" w:rsidR="00F87E76" w:rsidRDefault="00F87E76" w:rsidP="000A01D5">
      <w:r>
        <w:separator/>
      </w:r>
    </w:p>
  </w:footnote>
  <w:footnote w:type="continuationSeparator" w:id="0">
    <w:p w14:paraId="2E7ACBC3" w14:textId="77777777" w:rsidR="00F87E76" w:rsidRDefault="00F87E76"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1651"/>
    <w:multiLevelType w:val="hybridMultilevel"/>
    <w:tmpl w:val="29003C88"/>
    <w:lvl w:ilvl="0" w:tplc="8E4C8558">
      <w:start w:val="1"/>
      <w:numFmt w:val="decimal"/>
      <w:lvlText w:val="%1."/>
      <w:lvlJc w:val="left"/>
      <w:pPr>
        <w:ind w:left="360" w:hanging="360"/>
      </w:pPr>
      <w:rPr>
        <w:rFonts w:asciiTheme="majorHAnsi" w:eastAsiaTheme="minorEastAsia" w:hAnsiTheme="maj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86803"/>
    <w:multiLevelType w:val="hybridMultilevel"/>
    <w:tmpl w:val="B7A83EDE"/>
    <w:lvl w:ilvl="0" w:tplc="6BAACE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B51BA"/>
    <w:multiLevelType w:val="hybridMultilevel"/>
    <w:tmpl w:val="3334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81C35"/>
    <w:multiLevelType w:val="hybridMultilevel"/>
    <w:tmpl w:val="7C5E96CE"/>
    <w:lvl w:ilvl="0" w:tplc="E7F2D90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7190F"/>
    <w:multiLevelType w:val="hybridMultilevel"/>
    <w:tmpl w:val="26D8B42E"/>
    <w:lvl w:ilvl="0" w:tplc="34F6190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17336">
    <w:abstractNumId w:val="11"/>
  </w:num>
  <w:num w:numId="2" w16cid:durableId="1780221026">
    <w:abstractNumId w:val="5"/>
  </w:num>
  <w:num w:numId="3" w16cid:durableId="1450973459">
    <w:abstractNumId w:val="0"/>
  </w:num>
  <w:num w:numId="4" w16cid:durableId="444734434">
    <w:abstractNumId w:val="10"/>
  </w:num>
  <w:num w:numId="5" w16cid:durableId="66075630">
    <w:abstractNumId w:val="3"/>
  </w:num>
  <w:num w:numId="6" w16cid:durableId="236092521">
    <w:abstractNumId w:val="4"/>
  </w:num>
  <w:num w:numId="7" w16cid:durableId="1303773905">
    <w:abstractNumId w:val="7"/>
  </w:num>
  <w:num w:numId="8" w16cid:durableId="2132820254">
    <w:abstractNumId w:val="13"/>
  </w:num>
  <w:num w:numId="9" w16cid:durableId="783885348">
    <w:abstractNumId w:val="8"/>
  </w:num>
  <w:num w:numId="10" w16cid:durableId="2068255629">
    <w:abstractNumId w:val="12"/>
  </w:num>
  <w:num w:numId="11" w16cid:durableId="1333679828">
    <w:abstractNumId w:val="9"/>
  </w:num>
  <w:num w:numId="12" w16cid:durableId="907231189">
    <w:abstractNumId w:val="6"/>
  </w:num>
  <w:num w:numId="13" w16cid:durableId="617761246">
    <w:abstractNumId w:val="14"/>
  </w:num>
  <w:num w:numId="14" w16cid:durableId="1554734070">
    <w:abstractNumId w:val="2"/>
  </w:num>
  <w:num w:numId="15" w16cid:durableId="8536099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Jennifer B - WHD">
    <w15:presenceInfo w15:providerId="AD" w15:userId="S::Lee.Jennifer@dol.gov::3f34898d-4621-4462-8012-a80567fd5fe7"/>
  </w15:person>
  <w15:person w15:author="Daniel Chapman">
    <w15:presenceInfo w15:providerId="None" w15:userId="Daniel Chap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1FC0"/>
    <w:rsid w:val="00004F1C"/>
    <w:rsid w:val="000170B6"/>
    <w:rsid w:val="00021421"/>
    <w:rsid w:val="00022F68"/>
    <w:rsid w:val="00031F42"/>
    <w:rsid w:val="00035E40"/>
    <w:rsid w:val="0004095A"/>
    <w:rsid w:val="00057F3D"/>
    <w:rsid w:val="0006092D"/>
    <w:rsid w:val="0006153C"/>
    <w:rsid w:val="00061FED"/>
    <w:rsid w:val="00065645"/>
    <w:rsid w:val="0006641D"/>
    <w:rsid w:val="00071099"/>
    <w:rsid w:val="0007794A"/>
    <w:rsid w:val="00090E81"/>
    <w:rsid w:val="000A01D5"/>
    <w:rsid w:val="000A7564"/>
    <w:rsid w:val="000B5004"/>
    <w:rsid w:val="000C5013"/>
    <w:rsid w:val="000D084E"/>
    <w:rsid w:val="000D2893"/>
    <w:rsid w:val="000D2F04"/>
    <w:rsid w:val="000D60A7"/>
    <w:rsid w:val="000E05D7"/>
    <w:rsid w:val="000E2238"/>
    <w:rsid w:val="000E23A4"/>
    <w:rsid w:val="000E2E43"/>
    <w:rsid w:val="000F3F02"/>
    <w:rsid w:val="00124866"/>
    <w:rsid w:val="00127914"/>
    <w:rsid w:val="001329ED"/>
    <w:rsid w:val="0013530A"/>
    <w:rsid w:val="00151EAF"/>
    <w:rsid w:val="00154310"/>
    <w:rsid w:val="0016447E"/>
    <w:rsid w:val="00164FE7"/>
    <w:rsid w:val="00177EDD"/>
    <w:rsid w:val="00180309"/>
    <w:rsid w:val="00182E06"/>
    <w:rsid w:val="00186123"/>
    <w:rsid w:val="00190D9B"/>
    <w:rsid w:val="00192674"/>
    <w:rsid w:val="00193C36"/>
    <w:rsid w:val="00193FB4"/>
    <w:rsid w:val="001A00A4"/>
    <w:rsid w:val="001A240F"/>
    <w:rsid w:val="001B453D"/>
    <w:rsid w:val="001C178D"/>
    <w:rsid w:val="001D2C55"/>
    <w:rsid w:val="001D41CA"/>
    <w:rsid w:val="001E4CFC"/>
    <w:rsid w:val="001E5921"/>
    <w:rsid w:val="001E7FD8"/>
    <w:rsid w:val="001F24E3"/>
    <w:rsid w:val="001F523E"/>
    <w:rsid w:val="001F7CDA"/>
    <w:rsid w:val="00202BE6"/>
    <w:rsid w:val="00211373"/>
    <w:rsid w:val="00214376"/>
    <w:rsid w:val="00215BF4"/>
    <w:rsid w:val="00222263"/>
    <w:rsid w:val="002455EB"/>
    <w:rsid w:val="00255240"/>
    <w:rsid w:val="00255500"/>
    <w:rsid w:val="00257ECB"/>
    <w:rsid w:val="002631ED"/>
    <w:rsid w:val="00273DBF"/>
    <w:rsid w:val="00285468"/>
    <w:rsid w:val="002905F7"/>
    <w:rsid w:val="00291F96"/>
    <w:rsid w:val="0029373A"/>
    <w:rsid w:val="0029653B"/>
    <w:rsid w:val="002979EE"/>
    <w:rsid w:val="002A0276"/>
    <w:rsid w:val="002A1A70"/>
    <w:rsid w:val="002A2837"/>
    <w:rsid w:val="002A29A0"/>
    <w:rsid w:val="002A6F2E"/>
    <w:rsid w:val="002B15BE"/>
    <w:rsid w:val="002C147E"/>
    <w:rsid w:val="002C1686"/>
    <w:rsid w:val="002D1C42"/>
    <w:rsid w:val="002E0B89"/>
    <w:rsid w:val="002E6F70"/>
    <w:rsid w:val="002F585D"/>
    <w:rsid w:val="00306E92"/>
    <w:rsid w:val="0031613C"/>
    <w:rsid w:val="00317F0A"/>
    <w:rsid w:val="00323191"/>
    <w:rsid w:val="00323246"/>
    <w:rsid w:val="00331A43"/>
    <w:rsid w:val="003406E3"/>
    <w:rsid w:val="00350A77"/>
    <w:rsid w:val="00355CA4"/>
    <w:rsid w:val="00355DB3"/>
    <w:rsid w:val="00374809"/>
    <w:rsid w:val="00374B47"/>
    <w:rsid w:val="0038100B"/>
    <w:rsid w:val="00381FEE"/>
    <w:rsid w:val="00382F5B"/>
    <w:rsid w:val="0038351B"/>
    <w:rsid w:val="003A50FC"/>
    <w:rsid w:val="003A7473"/>
    <w:rsid w:val="003C2ACC"/>
    <w:rsid w:val="003C69C3"/>
    <w:rsid w:val="003D0750"/>
    <w:rsid w:val="003E574A"/>
    <w:rsid w:val="003F6D65"/>
    <w:rsid w:val="00411B6E"/>
    <w:rsid w:val="00436D25"/>
    <w:rsid w:val="0044534E"/>
    <w:rsid w:val="004500F0"/>
    <w:rsid w:val="0045485F"/>
    <w:rsid w:val="004571E2"/>
    <w:rsid w:val="00461238"/>
    <w:rsid w:val="00466B90"/>
    <w:rsid w:val="00474364"/>
    <w:rsid w:val="00476472"/>
    <w:rsid w:val="0048001E"/>
    <w:rsid w:val="00497C08"/>
    <w:rsid w:val="004B0310"/>
    <w:rsid w:val="004B2754"/>
    <w:rsid w:val="004C17A8"/>
    <w:rsid w:val="004C48E7"/>
    <w:rsid w:val="004C6441"/>
    <w:rsid w:val="004C7760"/>
    <w:rsid w:val="004D4021"/>
    <w:rsid w:val="004D68EB"/>
    <w:rsid w:val="004F0876"/>
    <w:rsid w:val="00502B41"/>
    <w:rsid w:val="0050544D"/>
    <w:rsid w:val="0052229B"/>
    <w:rsid w:val="00522CCC"/>
    <w:rsid w:val="00522CF7"/>
    <w:rsid w:val="0053429D"/>
    <w:rsid w:val="00547892"/>
    <w:rsid w:val="00552294"/>
    <w:rsid w:val="0055367B"/>
    <w:rsid w:val="00555020"/>
    <w:rsid w:val="00556689"/>
    <w:rsid w:val="00562736"/>
    <w:rsid w:val="0057444F"/>
    <w:rsid w:val="00575320"/>
    <w:rsid w:val="0058007B"/>
    <w:rsid w:val="00581EDE"/>
    <w:rsid w:val="00596AE3"/>
    <w:rsid w:val="005A5E0B"/>
    <w:rsid w:val="005A6A88"/>
    <w:rsid w:val="005B402D"/>
    <w:rsid w:val="005B5659"/>
    <w:rsid w:val="005C108A"/>
    <w:rsid w:val="005E18A2"/>
    <w:rsid w:val="005E5479"/>
    <w:rsid w:val="005E67C6"/>
    <w:rsid w:val="005F5F53"/>
    <w:rsid w:val="006002CF"/>
    <w:rsid w:val="00602216"/>
    <w:rsid w:val="00603B72"/>
    <w:rsid w:val="00606238"/>
    <w:rsid w:val="00607AF0"/>
    <w:rsid w:val="00614A24"/>
    <w:rsid w:val="00623B08"/>
    <w:rsid w:val="00623F0B"/>
    <w:rsid w:val="00640A10"/>
    <w:rsid w:val="006533B2"/>
    <w:rsid w:val="00667E2F"/>
    <w:rsid w:val="00671182"/>
    <w:rsid w:val="0067175E"/>
    <w:rsid w:val="00671FAE"/>
    <w:rsid w:val="00672037"/>
    <w:rsid w:val="00682558"/>
    <w:rsid w:val="00693F53"/>
    <w:rsid w:val="006973ED"/>
    <w:rsid w:val="00697CAC"/>
    <w:rsid w:val="006B433D"/>
    <w:rsid w:val="006B646A"/>
    <w:rsid w:val="006C43F6"/>
    <w:rsid w:val="006D4BAD"/>
    <w:rsid w:val="006D67C6"/>
    <w:rsid w:val="007046D1"/>
    <w:rsid w:val="00712C3B"/>
    <w:rsid w:val="00713B70"/>
    <w:rsid w:val="0072156F"/>
    <w:rsid w:val="0074193A"/>
    <w:rsid w:val="00752657"/>
    <w:rsid w:val="007624BF"/>
    <w:rsid w:val="00765F5D"/>
    <w:rsid w:val="00770B0D"/>
    <w:rsid w:val="007759F4"/>
    <w:rsid w:val="00792DF3"/>
    <w:rsid w:val="007B03BF"/>
    <w:rsid w:val="007B4CBF"/>
    <w:rsid w:val="007B52DF"/>
    <w:rsid w:val="007B60F9"/>
    <w:rsid w:val="007B714E"/>
    <w:rsid w:val="007C3D6E"/>
    <w:rsid w:val="007C6629"/>
    <w:rsid w:val="007C7B79"/>
    <w:rsid w:val="007D24F4"/>
    <w:rsid w:val="007D5CAF"/>
    <w:rsid w:val="007F3486"/>
    <w:rsid w:val="007F5B05"/>
    <w:rsid w:val="00800D45"/>
    <w:rsid w:val="00805AC1"/>
    <w:rsid w:val="00817FC8"/>
    <w:rsid w:val="0082020E"/>
    <w:rsid w:val="00834552"/>
    <w:rsid w:val="0083517A"/>
    <w:rsid w:val="008356E7"/>
    <w:rsid w:val="00844C9A"/>
    <w:rsid w:val="0085143E"/>
    <w:rsid w:val="008562A9"/>
    <w:rsid w:val="008608F3"/>
    <w:rsid w:val="00865670"/>
    <w:rsid w:val="00865759"/>
    <w:rsid w:val="0088069C"/>
    <w:rsid w:val="00882B2F"/>
    <w:rsid w:val="00893825"/>
    <w:rsid w:val="0089617A"/>
    <w:rsid w:val="008A1AEA"/>
    <w:rsid w:val="008B541C"/>
    <w:rsid w:val="008C5935"/>
    <w:rsid w:val="008C5D8F"/>
    <w:rsid w:val="008C6CBE"/>
    <w:rsid w:val="008D67C6"/>
    <w:rsid w:val="008F0EC6"/>
    <w:rsid w:val="008F4FD0"/>
    <w:rsid w:val="008F62D6"/>
    <w:rsid w:val="00902CA8"/>
    <w:rsid w:val="009042FA"/>
    <w:rsid w:val="00911E58"/>
    <w:rsid w:val="0091502D"/>
    <w:rsid w:val="009210DE"/>
    <w:rsid w:val="00922AEB"/>
    <w:rsid w:val="00934531"/>
    <w:rsid w:val="0094783B"/>
    <w:rsid w:val="00950E40"/>
    <w:rsid w:val="009675D3"/>
    <w:rsid w:val="009809DD"/>
    <w:rsid w:val="0098778A"/>
    <w:rsid w:val="009965B7"/>
    <w:rsid w:val="009A2903"/>
    <w:rsid w:val="009A47A4"/>
    <w:rsid w:val="009B6942"/>
    <w:rsid w:val="009C185A"/>
    <w:rsid w:val="009C488B"/>
    <w:rsid w:val="009D471A"/>
    <w:rsid w:val="009D5825"/>
    <w:rsid w:val="009E7B51"/>
    <w:rsid w:val="009F5A26"/>
    <w:rsid w:val="00A5147D"/>
    <w:rsid w:val="00A51DAD"/>
    <w:rsid w:val="00A520C3"/>
    <w:rsid w:val="00A52269"/>
    <w:rsid w:val="00A55CB4"/>
    <w:rsid w:val="00A572F2"/>
    <w:rsid w:val="00A72E13"/>
    <w:rsid w:val="00A741A7"/>
    <w:rsid w:val="00A96C31"/>
    <w:rsid w:val="00AA3142"/>
    <w:rsid w:val="00AB2B00"/>
    <w:rsid w:val="00AB6773"/>
    <w:rsid w:val="00AB742D"/>
    <w:rsid w:val="00AE2B81"/>
    <w:rsid w:val="00AE42DB"/>
    <w:rsid w:val="00AE4CC7"/>
    <w:rsid w:val="00AF5AF1"/>
    <w:rsid w:val="00B00914"/>
    <w:rsid w:val="00B03059"/>
    <w:rsid w:val="00B05A99"/>
    <w:rsid w:val="00B12EA6"/>
    <w:rsid w:val="00B25370"/>
    <w:rsid w:val="00B25BAF"/>
    <w:rsid w:val="00B26216"/>
    <w:rsid w:val="00B722CD"/>
    <w:rsid w:val="00B75F69"/>
    <w:rsid w:val="00B96A51"/>
    <w:rsid w:val="00BA6A70"/>
    <w:rsid w:val="00BB3DE5"/>
    <w:rsid w:val="00BB63D1"/>
    <w:rsid w:val="00BC6ECD"/>
    <w:rsid w:val="00BD01B7"/>
    <w:rsid w:val="00BF06FB"/>
    <w:rsid w:val="00BF0FED"/>
    <w:rsid w:val="00C02023"/>
    <w:rsid w:val="00C03959"/>
    <w:rsid w:val="00C25F3F"/>
    <w:rsid w:val="00C27117"/>
    <w:rsid w:val="00C32C93"/>
    <w:rsid w:val="00C33CDC"/>
    <w:rsid w:val="00C409B8"/>
    <w:rsid w:val="00C4321D"/>
    <w:rsid w:val="00C446D1"/>
    <w:rsid w:val="00C549AC"/>
    <w:rsid w:val="00C602A8"/>
    <w:rsid w:val="00C6645F"/>
    <w:rsid w:val="00C70E4C"/>
    <w:rsid w:val="00C74EED"/>
    <w:rsid w:val="00C81200"/>
    <w:rsid w:val="00C9595E"/>
    <w:rsid w:val="00CA2398"/>
    <w:rsid w:val="00CB42CA"/>
    <w:rsid w:val="00CC2637"/>
    <w:rsid w:val="00CD05B1"/>
    <w:rsid w:val="00CF3F57"/>
    <w:rsid w:val="00D02386"/>
    <w:rsid w:val="00D038A7"/>
    <w:rsid w:val="00D16154"/>
    <w:rsid w:val="00D2062F"/>
    <w:rsid w:val="00D20943"/>
    <w:rsid w:val="00D21A81"/>
    <w:rsid w:val="00D23AD0"/>
    <w:rsid w:val="00D55101"/>
    <w:rsid w:val="00D61009"/>
    <w:rsid w:val="00D709BF"/>
    <w:rsid w:val="00D94BB4"/>
    <w:rsid w:val="00D9678F"/>
    <w:rsid w:val="00DA4727"/>
    <w:rsid w:val="00DB0869"/>
    <w:rsid w:val="00DC1DFB"/>
    <w:rsid w:val="00DC3344"/>
    <w:rsid w:val="00DC7705"/>
    <w:rsid w:val="00DC77A2"/>
    <w:rsid w:val="00DD0D6C"/>
    <w:rsid w:val="00DF1935"/>
    <w:rsid w:val="00E00A6B"/>
    <w:rsid w:val="00E0141D"/>
    <w:rsid w:val="00E03F43"/>
    <w:rsid w:val="00E04185"/>
    <w:rsid w:val="00E04AA8"/>
    <w:rsid w:val="00E11509"/>
    <w:rsid w:val="00E31D76"/>
    <w:rsid w:val="00E45E4C"/>
    <w:rsid w:val="00E51980"/>
    <w:rsid w:val="00E74026"/>
    <w:rsid w:val="00E76D99"/>
    <w:rsid w:val="00E8164F"/>
    <w:rsid w:val="00E8294D"/>
    <w:rsid w:val="00E82A84"/>
    <w:rsid w:val="00E912E7"/>
    <w:rsid w:val="00EA30DE"/>
    <w:rsid w:val="00EA6355"/>
    <w:rsid w:val="00EA709E"/>
    <w:rsid w:val="00EA71D2"/>
    <w:rsid w:val="00EB450B"/>
    <w:rsid w:val="00EB6631"/>
    <w:rsid w:val="00EC60A0"/>
    <w:rsid w:val="00EC6498"/>
    <w:rsid w:val="00ED567F"/>
    <w:rsid w:val="00EE3DBD"/>
    <w:rsid w:val="00EF554C"/>
    <w:rsid w:val="00EF6494"/>
    <w:rsid w:val="00F01AB7"/>
    <w:rsid w:val="00F02C30"/>
    <w:rsid w:val="00F1380D"/>
    <w:rsid w:val="00F229CD"/>
    <w:rsid w:val="00F23972"/>
    <w:rsid w:val="00F4058A"/>
    <w:rsid w:val="00F4713A"/>
    <w:rsid w:val="00F47FE2"/>
    <w:rsid w:val="00F5650B"/>
    <w:rsid w:val="00F66321"/>
    <w:rsid w:val="00F76D86"/>
    <w:rsid w:val="00F81AC6"/>
    <w:rsid w:val="00F8582B"/>
    <w:rsid w:val="00F87E76"/>
    <w:rsid w:val="00F90FFE"/>
    <w:rsid w:val="00F91AED"/>
    <w:rsid w:val="00FA1CBD"/>
    <w:rsid w:val="00FA51E3"/>
    <w:rsid w:val="00FA6A74"/>
    <w:rsid w:val="00FB11F4"/>
    <w:rsid w:val="00FB199B"/>
    <w:rsid w:val="00FB71D4"/>
    <w:rsid w:val="00FC4D07"/>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428F"/>
  <w15:docId w15:val="{7E02183F-8E90-4E97-9E12-2A557E6F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9"/>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215BF4"/>
    <w:rPr>
      <w:color w:val="9454C3" w:themeColor="hyperlink"/>
      <w:u w:val="single"/>
    </w:rPr>
  </w:style>
  <w:style w:type="paragraph" w:customStyle="1" w:styleId="TableParagraph">
    <w:name w:val="Table Paragraph"/>
    <w:basedOn w:val="Normal"/>
    <w:uiPriority w:val="1"/>
    <w:qFormat/>
    <w:rsid w:val="003D0750"/>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agencies/whd/laws-and-regulations/laws/mspa" TargetMode="External"/><Relationship Id="rId26" Type="http://schemas.openxmlformats.org/officeDocument/2006/relationships/hyperlink" Target="https://www.dol.gov/sites/dolgov/files/WHD/legacy/files/wh520.pdf" TargetMode="External"/><Relationship Id="rId3" Type="http://schemas.openxmlformats.org/officeDocument/2006/relationships/customXml" Target="../customXml/item2.xml"/><Relationship Id="rId21" Type="http://schemas.openxmlformats.org/officeDocument/2006/relationships/hyperlink" Target="https://www.dol.gov/sites/dolgov/files/WHD/legacy/files/wh514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rwaterma\Downloads\29%20CFR%20&#167;&#160;500" TargetMode="External"/><Relationship Id="rId25" Type="http://schemas.openxmlformats.org/officeDocument/2006/relationships/hyperlink" Target="file:///C:/Users/jblee/AppData/Local/Microsoft/Windows/INetCache/Content.Outlook/5VQMRV7P/MSPA%20form%20WH-520,%20Housing%20Occupancy%20Certificate" TargetMode="External"/><Relationship Id="rId2" Type="http://schemas.openxmlformats.org/officeDocument/2006/relationships/customXml" Target="../customXml/item1.xml"/><Relationship Id="rId16" Type="http://schemas.openxmlformats.org/officeDocument/2006/relationships/hyperlink" Target="https://www.dol.gov/agencies/whd/contact" TargetMode="External"/><Relationship Id="rId20" Type="http://schemas.openxmlformats.org/officeDocument/2006/relationships/hyperlink" Target="https://www.dol.gov/sites/dolgov/files/WHD/legacy/files/wh514.pdf" TargetMode="External"/><Relationship Id="rId29" Type="http://schemas.openxmlformats.org/officeDocument/2006/relationships/fontTable" Target="fontTable.xm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dol.gov/sites/dolgov/files/WHD/legacy/files/wh515.pdf" TargetMode="Externa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openxmlformats.org/officeDocument/2006/relationships/hyperlink" Target="https://www.dol.gov/sites/dolgov/files/WHD/legacy/files/wh515.pdf"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ol.gov/sites/dolgov/files/WHD/legacy/files/wh514.pdf"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jblee/AppData/Local/Microsoft/Windows/INetCache/Content.Outlook/5VQMRV7P/MSPA%20form%20WH-520,%20Housing%20Occupancy%20Certificate" TargetMode="External"/><Relationship Id="rId22" Type="http://schemas.openxmlformats.org/officeDocument/2006/relationships/hyperlink" Target="https://www.dol.gov/sites/dolgov/files/WHD/legacy/files/wh514a.pdf" TargetMode="External"/><Relationship Id="rId27" Type="http://schemas.openxmlformats.org/officeDocument/2006/relationships/hyperlink" Target="mailto:mspaflc@dol.gov"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93F20732F9EBB54796BA21FD3538F1AA" ma:contentTypeVersion="54" ma:contentTypeDescription="Non-record documents kept for reference purposes." ma:contentTypeScope="" ma:versionID="cf03f79bcf7cd7222a43d1982172412f">
  <xsd:schema xmlns:xsd="http://www.w3.org/2001/XMLSchema" xmlns:xs="http://www.w3.org/2001/XMLSchema" xmlns:p="http://schemas.microsoft.com/office/2006/metadata/properties" xmlns:ns1="http://schemas.microsoft.com/sharepoint/v3" xmlns:ns2="bb71f7cc-13ce-42b7-b421-3beaac50452e" xmlns:ns3="6efe502b-2e9e-4cf8-a482-8a6e198e7525" xmlns:ns4="http://schemas.microsoft.com/sharepoint/v4" targetNamespace="http://schemas.microsoft.com/office/2006/metadata/properties" ma:root="true" ma:fieldsID="7764d96a6afd1dab9ee5a02e45b9e881" ns1:_="" ns2:_="" ns3:_="" ns4:_="">
    <xsd:import namespace="http://schemas.microsoft.com/sharepoint/v3"/>
    <xsd:import namespace="bb71f7cc-13ce-42b7-b421-3beaac50452e"/>
    <xsd:import namespace="6efe502b-2e9e-4cf8-a482-8a6e198e7525"/>
    <xsd:import namespace="http://schemas.microsoft.com/sharepoint/v4"/>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IconOverlay" minOccurs="0"/>
                <xsd:element ref="ns2:SharedWithUsers" minOccurs="0"/>
                <xsd:element ref="ns2:SharedWithDetails" minOccurs="0"/>
                <xsd:element ref="ns2:c911e03cb182450d81304016d98b3f9f" minOccurs="0"/>
                <xsd:element ref="ns1:_ip_UnifiedCompliancePolicyProperties" minOccurs="0"/>
                <xsd:element ref="ns1:_ip_UnifiedCompliancePolicyUIAction" minOccurs="0"/>
                <xsd:element ref="ns3:Letter_x0020__x0023_" minOccurs="0"/>
                <xsd:element ref="ns3:e5mq" minOccurs="0"/>
                <xsd:element ref="ns3:Notes0"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Date" ma:format="Dropdown" ma:indexed="true"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c911e03cb182450d81304016d98b3f9f" ma:index="36"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fe502b-2e9e-4cf8-a482-8a6e198e752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Letter_x0020__x0023_" ma:index="40" nillable="true" ma:displayName="Letter #" ma:internalName="Letter_x0020__x0023_">
      <xsd:simpleType>
        <xsd:restriction base="dms:Text">
          <xsd:maxLength value="255"/>
        </xsd:restriction>
      </xsd:simpleType>
    </xsd:element>
    <xsd:element name="e5mq" ma:index="41" nillable="true" ma:displayName="Number" ma:internalName="e5mq">
      <xsd:simpleType>
        <xsd:restriction base="dms:Number"/>
      </xsd:simpleType>
    </xsd:element>
    <xsd:element name="Notes0" ma:index="42" nillable="true" ma:displayName="Notes" ma:internalName="Notes0">
      <xsd:simpleType>
        <xsd:restriction base="dms:Text">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Letter_x0020__x0023_ xmlns="6efe502b-2e9e-4cf8-a482-8a6e198e7525" xsi:nil="true"/>
    <e5mq xmlns="6efe502b-2e9e-4cf8-a482-8a6e198e7525" xsi:nil="true"/>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s>
    </g85beb90b1e94069bf4c5a2d20a7e739>
    <_ip_UnifiedCompliancePolicyProperties xmlns="http://schemas.microsoft.com/sharepoint/v3" xsi:nil="true"/>
    <Notes0 xmlns="6efe502b-2e9e-4cf8-a482-8a6e198e7525" xsi:nil="true"/>
    <lcf76f155ced4ddcb4097134ff3c332f xmlns="6efe502b-2e9e-4cf8-a482-8a6e198e7525">
      <Terms xmlns="http://schemas.microsoft.com/office/infopath/2007/PartnerControls"/>
    </lcf76f155ced4ddcb4097134ff3c332f>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n93623b497a8460e85f134e1f0bab844>
    <TaxCatchAll xmlns="bb71f7cc-13ce-42b7-b421-3beaac50452e">
      <Value>610</Value>
      <Value>303</Value>
      <Value>1711</Value>
      <Value>1710</Value>
      <Value>138</Value>
      <Value>2650</Value>
    </TaxCatchAll>
    <Fiscal_x0020_Year xmlns="bb71f7cc-13ce-42b7-b421-3beaac50452e" xsi:nil="true"/>
    <_dlc_DocId xmlns="bb71f7cc-13ce-42b7-b421-3beaac50452e">2K3ES4NJPSMZ-2094704275-34126</_dlc_DocId>
    <_dlc_DocIdUrl xmlns="bb71f7cc-13ce-42b7-b421-3beaac50452e">
      <Url>https://usdol.sharepoint.com/sites/WHD/no/pol/depp/ifl/_layouts/15/DocIdRedir.aspx?ID=2K3ES4NJPSMZ-2094704275-34126</Url>
      <Description>2K3ES4NJPSMZ-2094704275-34126</Description>
    </_dlc_DocIdUrl>
  </documentManagement>
</p:properties>
</file>

<file path=customXml/itemProps1.xml><?xml version="1.0" encoding="utf-8"?>
<ds:datastoreItem xmlns:ds="http://schemas.openxmlformats.org/officeDocument/2006/customXml" ds:itemID="{46FAE795-A5D9-43C4-B209-ED84D1FBD7AD}">
  <ds:schemaRefs>
    <ds:schemaRef ds:uri="http://schemas.openxmlformats.org/officeDocument/2006/bibliography"/>
  </ds:schemaRefs>
</ds:datastoreItem>
</file>

<file path=customXml/itemProps2.xml><?xml version="1.0" encoding="utf-8"?>
<ds:datastoreItem xmlns:ds="http://schemas.openxmlformats.org/officeDocument/2006/customXml" ds:itemID="{44700074-31D9-42F6-87D3-A9B6B9ABAEB2}">
  <ds:schemaRefs>
    <ds:schemaRef ds:uri="http://schemas.microsoft.com/sharepoint/v3/contenttype/forms"/>
  </ds:schemaRefs>
</ds:datastoreItem>
</file>

<file path=customXml/itemProps3.xml><?xml version="1.0" encoding="utf-8"?>
<ds:datastoreItem xmlns:ds="http://schemas.openxmlformats.org/officeDocument/2006/customXml" ds:itemID="{DF27E82A-71C7-4E1D-AA54-ADB8C320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6efe502b-2e9e-4cf8-a482-8a6e198e75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3F0A9-505A-46AE-BEDD-79A3C2D3E1BC}">
  <ds:schemaRefs>
    <ds:schemaRef ds:uri="http://schemas.microsoft.com/sharepoint/events"/>
  </ds:schemaRefs>
</ds:datastoreItem>
</file>

<file path=customXml/itemProps5.xml><?xml version="1.0" encoding="utf-8"?>
<ds:datastoreItem xmlns:ds="http://schemas.openxmlformats.org/officeDocument/2006/customXml" ds:itemID="{6D2B3770-6271-403B-9E44-E24C6409479C}">
  <ds:schemaRefs>
    <ds:schemaRef ds:uri="6efe502b-2e9e-4cf8-a482-8a6e198e7525"/>
    <ds:schemaRef ds:uri="http://www.w3.org/XML/1998/namespace"/>
    <ds:schemaRef ds:uri="http://purl.org/dc/dcmitype/"/>
    <ds:schemaRef ds:uri="http://purl.org/dc/elements/1.1/"/>
    <ds:schemaRef ds:uri="http://schemas.microsoft.com/office/infopath/2007/PartnerControls"/>
    <ds:schemaRef ds:uri="bb71f7cc-13ce-42b7-b421-3beaac50452e"/>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6236</Words>
  <Characters>35550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Striegel, Elizabeth R - WHD</dc:creator>
  <cp:lastModifiedBy>Lee, Jennifer B - WHD</cp:lastModifiedBy>
  <cp:revision>7</cp:revision>
  <dcterms:created xsi:type="dcterms:W3CDTF">2024-08-28T21:07:00Z</dcterms:created>
  <dcterms:modified xsi:type="dcterms:W3CDTF">2024-08-30T18:03:00Z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0x0101006088DC7CD522D44C935BCAF1A1C208D1220093F20732F9EBB54796BA21FD3538F1AA</vt:lpwstr>
  </property>
  <property fmtid="{D5CDD505-2E9C-101B-9397-08002B2CF9AE}" pid="3" name="_dlc_DocIdItemGuid">
    <vt:lpwstr>4ab896f9-fc31-4526-b09f-1590fe87cfcf</vt:lpwstr>
  </property>
  <property fmtid="{D5CDD505-2E9C-101B-9397-08002B2CF9AE}" pid="4" name="Industry_x0020__x0028_NAICS_x0029_">
    <vt:lpwstr/>
  </property>
  <property fmtid="{D5CDD505-2E9C-101B-9397-08002B2CF9AE}" pid="5" name="WHD Subject">
    <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Act|68df3599-e567-41fb-a0a5-e6f26c821b39;#610;#Davis-Bacon Act|4e179a71-7799-4198-9037-406f56ebfc12;#1711;#29 USC 213(a)(6)(A)|c658c5c4-10f3-4306-9271-8bb40ef94b5e;#1710;#29 USC 213(a)(6)|ce3923b8-a752-49cb-9730-eea488ff94ab;#138;#29 USC 213(a)|c85649c7-0447-4988-b5b1-b7ffc8b3534d</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ies>
</file>