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7A2" w:rsidP="001446C9" w:rsidRDefault="00713751" w14:paraId="00267079" w14:textId="547E9A41">
      <w:r>
        <w:t xml:space="preserve"> </w:t>
      </w:r>
    </w:p>
    <w:p w:rsidR="007217A2" w:rsidDel="00240644" w:rsidP="00240644" w:rsidRDefault="001446C9" w14:paraId="0026707A" w14:textId="3FD7BD27">
      <w:pPr>
        <w:pStyle w:val="Heading5"/>
        <w:rPr/>
      </w:pPr>
      <w:r w:rsidRPr="001446C9">
        <w:t>Application</w:t>
      </w:r>
      <w:r xmlns:w="http://schemas.openxmlformats.org/wordprocessingml/2006/main" w:rsidR="00240644">
        <w:t xml:space="preserve"> for </w:t>
      </w:r>
      <w:r xmlns:w="http://schemas.openxmlformats.org/wordprocessingml/2006/main" w:rsidR="00240644">
        <w:t xml:space="preserve">, </w:t>
      </w:r>
      <w:r xmlns:w="http://schemas.openxmlformats.org/wordprocessingml/2006/main" w:rsidRPr="001446C9" w:rsidR="00240644">
        <w:t>Reduction of Permanent Capital</w:t>
      </w:r>
    </w:p>
    <w:p w:rsidR="00C6066F" w:rsidRDefault="00C6066F" w14:paraId="7ACC7C28" w14:textId="21302D67">
      <w:pPr>
        <w:pStyle w:val="Heading5"/>
        <w:rPr>
          <w:szCs w:val="28"/>
        </w:rPr>
      </w:pPr>
    </w:p>
    <w:p w:rsidR="00240644" w:rsidRDefault="00C6066F" w14:paraId="37CC4892" w14:textId="2E79814C">
      <w:pPr>
        <w:jc w:val="center"/>
        <w:rPr>
          <w:b/>
          <w:sz w:val="28"/>
          <w:szCs w:val="28"/>
        </w:rPr>
      </w:pPr>
      <w:r>
        <w:rPr>
          <w:b/>
          <w:sz w:val="28"/>
          <w:szCs w:val="28"/>
        </w:rPr>
        <w:t xml:space="preserve">Dividends Payable </w:t>
      </w:r>
      <w:r xmlns:w="http://schemas.openxmlformats.org/wordprocessingml/2006/main" w:rsidR="00240644">
        <w:rPr>
          <w:b/>
          <w:sz w:val="28"/>
          <w:szCs w:val="28"/>
        </w:rPr>
        <w:t>i</w:t>
      </w:r>
      <w:r w:rsidR="00EC4CD8">
        <w:rPr>
          <w:b/>
          <w:sz w:val="28"/>
          <w:szCs w:val="28"/>
        </w:rPr>
        <w:t xml:space="preserve">n Property </w:t>
      </w:r>
      <w:r>
        <w:rPr>
          <w:b/>
          <w:sz w:val="28"/>
          <w:szCs w:val="28"/>
        </w:rPr>
        <w:t>Other Than Cash</w:t>
      </w:r>
      <w:r xmlns:w="http://schemas.openxmlformats.org/wordprocessingml/2006/main" w:rsidR="00240644">
        <w:rPr>
          <w:b/>
          <w:sz w:val="28"/>
          <w:szCs w:val="28"/>
        </w:rPr>
        <w:t>, or</w:t>
      </w:r>
    </w:p>
    <w:p w:rsidRPr="00B84596" w:rsidR="00C6066F" w:rsidRDefault="00240644" w14:paraId="3D1DCE70" w14:textId="0F3678FD">
      <w:pPr>
        <w:jc w:val="center"/>
        <w:rPr>
          <w:szCs w:val="28"/>
        </w:rPr>
      </w:pPr>
      <w:r xmlns:w="http://schemas.openxmlformats.org/wordprocessingml/2006/main">
        <w:rPr>
          <w:b/>
          <w:sz w:val="28"/>
          <w:szCs w:val="28"/>
        </w:rPr>
        <w:t>Capital Distribution</w:t>
      </w:r>
    </w:p>
    <w:p w:rsidRPr="00C6066F" w:rsidR="00C6066F" w:rsidP="000A20C8" w:rsidRDefault="00C6066F" w14:paraId="22C8A66C" w14:textId="5B662473">
      <w:r>
        <w:tab/>
      </w:r>
      <w:r>
        <w:tab/>
      </w:r>
      <w:r>
        <w:tab/>
      </w:r>
    </w:p>
    <w:p w:rsidR="007217A2" w:rsidP="001446C9" w:rsidRDefault="007217A2" w14:paraId="0026707E" w14:textId="77777777"/>
    <w:p w:rsidR="007217A2" w:rsidP="00800ED5" w:rsidRDefault="007217A2" w14:paraId="0026707F" w14:textId="325AB15B">
      <w:pPr>
        <w:jc w:val="center"/>
        <w:rPr>
          <w:b/>
        </w:rPr>
      </w:pPr>
      <w:r>
        <w:rPr>
          <w:b/>
        </w:rPr>
        <w:t>G</w:t>
      </w:r>
      <w:r w:rsidR="000F0233">
        <w:rPr>
          <w:b/>
        </w:rPr>
        <w:t>eneral</w:t>
      </w:r>
      <w:r>
        <w:rPr>
          <w:b/>
        </w:rPr>
        <w:t xml:space="preserve"> </w:t>
      </w:r>
      <w:r w:rsidR="000F0233">
        <w:rPr>
          <w:b/>
        </w:rPr>
        <w:t>Information and Instructions</w:t>
      </w:r>
    </w:p>
    <w:p w:rsidRPr="001446C9" w:rsidR="007217A2" w:rsidP="001446C9" w:rsidRDefault="007217A2" w14:paraId="00267080" w14:textId="77777777"/>
    <w:p w:rsidR="007217A2" w:rsidP="001446C9" w:rsidRDefault="007217A2" w14:paraId="00267081" w14:textId="4D7B1E52">
      <w:pPr>
        <w:rPr>
          <w:b/>
        </w:rPr>
      </w:pPr>
      <w:r>
        <w:rPr>
          <w:b/>
        </w:rPr>
        <w:t>Preparation and Use</w:t>
      </w:r>
    </w:p>
    <w:p w:rsidRPr="001446C9" w:rsidR="007217A2" w:rsidP="001446C9" w:rsidRDefault="007217A2" w14:paraId="00267082" w14:textId="77777777"/>
    <w:p w:rsidR="004B4149" w:rsidP="001446C9" w:rsidRDefault="007217A2" w14:paraId="367E7853" w14:textId="7E03A408">
      <w:r>
        <w:t xml:space="preserve">This application is used to </w:t>
      </w:r>
      <w:r xmlns:w="http://schemas.openxmlformats.org/wordprocessingml/2006/main" w:rsidR="00FD442C">
        <w:t xml:space="preserve">seek approval for </w:t>
      </w:r>
      <w:r>
        <w:t xml:space="preserve">a </w:t>
      </w:r>
      <w:r w:rsidR="0094589C">
        <w:t xml:space="preserve">reduction of </w:t>
      </w:r>
      <w:r w:rsidR="00753009">
        <w:t>permanent capital</w:t>
      </w:r>
      <w:r xmlns:w="http://schemas.openxmlformats.org/wordprocessingml/2006/main" w:rsidR="00251B64">
        <w:t xml:space="preserve"> </w:t>
      </w:r>
      <w:r xmlns:w="http://schemas.openxmlformats.org/wordprocessingml/2006/main" w:rsidR="00FD442C">
        <w:t xml:space="preserve">under 12 CFR 5.46 (national banks) </w:t>
      </w:r>
      <w:r xmlns:w="http://schemas.openxmlformats.org/wordprocessingml/2006/main" w:rsidR="00251B64">
        <w:t>or a capital distribution</w:t>
      </w:r>
      <w:r xmlns:w="http://schemas.openxmlformats.org/wordprocessingml/2006/main" w:rsidR="00FD442C">
        <w:t xml:space="preserve"> under 12 CFR 5.55 (federal savings associations) (collectively, a bank or applicant)</w:t>
      </w:r>
      <w:r w:rsidR="00E20339">
        <w:t>.</w:t>
      </w:r>
      <w:r w:rsidR="00F16C4E">
        <w:t xml:space="preserve"> </w:t>
      </w:r>
      <w:moveToRangeStart w:author="Daniel Perez" w:date="2021-08-11T17:32:00Z" w:name="move79595588" w:id="23"/>
      <w:moveTo w:author="Daniel Perez" w:date="2021-08-11T17:32:00Z" w:id="24">
        <w:r w:rsidR="00240644">
          <w:t xml:space="preserve">This application </w:t>
        </w:r>
      </w:moveTo>
      <w:r xmlns:w="http://schemas.openxmlformats.org/wordprocessingml/2006/main" w:rsidR="00FD442C">
        <w:t xml:space="preserve">should also be used to seek approval for a </w:t>
      </w:r>
      <w:moveTo w:author="Daniel Perez" w:date="2021-08-11T17:32:00Z" w:id="27">
        <w:r w:rsidR="00240644">
          <w:t>dividend</w:t>
        </w:r>
      </w:moveTo>
      <w:r xmlns:w="http://schemas.openxmlformats.org/wordprocessingml/2006/main" w:rsidR="00240644">
        <w:t xml:space="preserve"> by a national bank</w:t>
      </w:r>
      <w:moveTo w:author="Daniel Perez" w:date="2021-08-11T17:32:00Z" w:id="31">
        <w:r w:rsidR="00240644">
          <w:t xml:space="preserve"> payable in property other than cash</w:t>
        </w:r>
      </w:moveTo>
      <w:r xmlns:w="http://schemas.openxmlformats.org/wordprocessingml/2006/main" w:rsidR="00FD442C">
        <w:t xml:space="preserve"> under 12 CFR 5.66</w:t>
      </w:r>
      <w:moveTo w:author="Daniel Perez" w:date="2021-08-11T17:32:00Z" w:id="34">
        <w:r w:rsidR="00240644">
          <w:t>.</w:t>
        </w:r>
      </w:moveTo>
      <w:moveToRangeEnd w:id="23"/>
    </w:p>
    <w:p w:rsidR="004B4149" w:rsidP="001446C9" w:rsidRDefault="004B4149" w14:paraId="63CC2291" w14:textId="77777777"/>
    <w:p w:rsidR="00DE666C" w:rsidP="00DE666C" w:rsidRDefault="00270842" w14:paraId="62DCC4AC" w14:textId="3EB3948F">
      <w:r>
        <w:t xml:space="preserve">A national bank shall submit an application </w:t>
      </w:r>
      <w:r xmlns:w="http://schemas.openxmlformats.org/wordprocessingml/2006/main" w:rsidR="00251B64">
        <w:t xml:space="preserve">to the appropriate </w:t>
      </w:r>
      <w:r xmlns:w="http://schemas.openxmlformats.org/wordprocessingml/2006/main" w:rsidR="004851D9">
        <w:t xml:space="preserve">OCC </w:t>
      </w:r>
      <w:r xmlns:w="http://schemas.openxmlformats.org/wordprocessingml/2006/main" w:rsidR="004851D9">
        <w:t>l</w:t>
      </w:r>
      <w:r xmlns:w="http://schemas.openxmlformats.org/wordprocessingml/2006/main" w:rsidR="00251B64">
        <w:t>icensing office</w:t>
      </w:r>
      <w:r xmlns:w="http://schemas.openxmlformats.org/wordprocessingml/2006/main" w:rsidR="00251B64">
        <w:t xml:space="preserve"> </w:t>
      </w:r>
      <w:r xmlns:w="http://schemas.openxmlformats.org/wordprocessingml/2006/main" w:rsidR="004851D9">
        <w:t xml:space="preserve"> </w:t>
      </w:r>
      <w:r>
        <w:t xml:space="preserve">and obtain prior approval </w:t>
      </w:r>
      <w:r>
        <w:t xml:space="preserve">for </w:t>
      </w:r>
      <w:r w:rsidRPr="00240644">
        <w:rPr>
          <w:bCs/>
          <w:rPrChange w:author="Daniel Perez" w:date="2021-08-11T17:34:00Z" w:id="45">
            <w:rPr>
              <w:b/>
            </w:rPr>
          </w:rPrChange>
        </w:rPr>
        <w:t>any</w:t>
      </w:r>
      <w:r>
        <w:t xml:space="preserve"> reduction of permanent capital</w:t>
      </w:r>
      <w:r xmlns:w="http://schemas.openxmlformats.org/wordprocessingml/2006/main" w:rsidR="00240644">
        <w:t xml:space="preserve"> under 12 CFR 5.46 or transaction under 12 CFR 5.66</w:t>
      </w:r>
      <w:r>
        <w:t>.</w:t>
      </w:r>
      <w:r w:rsidR="00DE666C">
        <w:t xml:space="preserve">  </w:t>
      </w:r>
      <w:moveFromRangeStart w:author="Daniel Perez" w:date="2021-08-11T17:32:00Z" w:name="move79595588" w:id="47"/>
      <w:moveFrom w:author="Daniel Perez" w:date="2021-08-11T17:32:00Z" w:id="48">
        <w:r w:rsidDel="00240644" w:rsidR="00DE666C">
          <w:t>This application is also used to effect a transaction under 12 CFR 5.66 for dividends payable in property other than cash.</w:t>
        </w:r>
      </w:moveFrom>
      <w:moveFromRangeEnd w:id="47"/>
    </w:p>
    <w:p w:rsidR="00270842" w:rsidP="001446C9" w:rsidRDefault="00270842" w14:paraId="7FA12014" w14:textId="77777777"/>
    <w:p w:rsidR="005536A1" w:rsidDel="00251B64" w:rsidP="001446C9" w:rsidRDefault="00270842" w14:paraId="096DCAD8" w14:textId="67532236">
      <w:pPr>
        <w:rPr/>
      </w:pPr>
      <w:r>
        <w:t xml:space="preserve">A federal savings association </w:t>
      </w:r>
      <w:r w:rsidR="00442B18">
        <w:t xml:space="preserve">must file an application </w:t>
      </w:r>
      <w:r xmlns:w="http://schemas.openxmlformats.org/wordprocessingml/2006/main" w:rsidR="00251B64">
        <w:t xml:space="preserve">with the appropriate OCC </w:t>
      </w:r>
      <w:r xmlns:w="http://schemas.openxmlformats.org/wordprocessingml/2006/main" w:rsidR="004851D9">
        <w:t>l</w:t>
      </w:r>
      <w:r xmlns:w="http://schemas.openxmlformats.org/wordprocessingml/2006/main" w:rsidR="00251B64">
        <w:t xml:space="preserve">icensing office </w:t>
      </w:r>
      <w:r w:rsidR="00442B18">
        <w:t>and obtain prior approval under 12 CFR 5.</w:t>
      </w:r>
      <w:r>
        <w:t xml:space="preserve">55 </w:t>
      </w:r>
      <w:r>
        <w:t>for a</w:t>
      </w:r>
      <w:r w:rsidR="003501C9">
        <w:t xml:space="preserve"> capital distribution</w:t>
      </w:r>
      <w:r xmlns:w="http://schemas.openxmlformats.org/wordprocessingml/2006/main" w:rsidR="00251B64">
        <w:t xml:space="preserve">; except that </w:t>
      </w:r>
    </w:p>
    <w:p w:rsidR="005536A1" w:rsidDel="00251B64" w:rsidP="001446C9" w:rsidRDefault="005536A1" w14:paraId="56354A8B" w14:textId="017DB393">
      <w:pPr>
        <w:rPr/>
      </w:pPr>
    </w:p>
    <w:p w:rsidR="005536A1" w:rsidP="001446C9" w:rsidRDefault="005536A1" w14:paraId="261149E0" w14:textId="6628B6B7">
      <w:r xmlns:w="http://schemas.openxmlformats.org/wordprocessingml/2006/main" w:rsidR="00251B64">
        <w:t xml:space="preserve">a </w:t>
      </w:r>
      <w:r>
        <w:t>capital distribution</w:t>
      </w:r>
      <w:r>
        <w:t xml:space="preserve"> involving solely a cash dividend from retained earnings, or involving a cash dividend from retained earnings that also results in a </w:t>
      </w:r>
      <w:r xmlns:w="http://schemas.openxmlformats.org/wordprocessingml/2006/main" w:rsidRPr="00240644" w:rsidR="00240644">
        <w:t>concurrent cash distribution from other capital accounts</w:t>
      </w:r>
      <w:r w:rsidR="00B17913">
        <w:t>,</w:t>
      </w:r>
      <w:r>
        <w:t xml:space="preserve"> </w:t>
      </w:r>
      <w:r xmlns:w="http://schemas.openxmlformats.org/wordprocessingml/2006/main" w:rsidR="0052784C">
        <w:t xml:space="preserve">must </w:t>
      </w:r>
      <w:r>
        <w:t>be submitted to the appropriate OCC supervisory office.</w:t>
      </w:r>
    </w:p>
    <w:p w:rsidR="007217A2" w:rsidP="001446C9" w:rsidRDefault="007217A2" w14:paraId="00267084" w14:textId="77777777"/>
    <w:p w:rsidR="007217A2" w:rsidP="001446C9" w:rsidRDefault="007217A2" w14:paraId="00267085" w14:textId="1DDE1695">
      <w:r>
        <w:t>All questions must be answered with complete and accurate information that is subject to verification.</w:t>
      </w:r>
      <w:r w:rsidR="00D40563">
        <w:t xml:space="preserve"> </w:t>
      </w:r>
      <w:r>
        <w:t xml:space="preserve">If the answer is </w:t>
      </w:r>
      <w:r w:rsidR="008C691C">
        <w:t>“</w:t>
      </w:r>
      <w:r>
        <w:t>none,</w:t>
      </w:r>
      <w:r w:rsidR="008C691C">
        <w:t>”</w:t>
      </w:r>
      <w:r>
        <w:t xml:space="preserve"> </w:t>
      </w:r>
      <w:r w:rsidR="008C691C">
        <w:t>“</w:t>
      </w:r>
      <w:r>
        <w:t>not applicable,</w:t>
      </w:r>
      <w:r w:rsidR="008C691C">
        <w:t>”</w:t>
      </w:r>
      <w:r>
        <w:t xml:space="preserve"> or </w:t>
      </w:r>
      <w:r w:rsidR="008C691C">
        <w:t>“</w:t>
      </w:r>
      <w:r>
        <w:t>unknown,</w:t>
      </w:r>
      <w:r w:rsidR="008C691C">
        <w:t>”</w:t>
      </w:r>
      <w:r>
        <w:t xml:space="preserve"> so state.</w:t>
      </w:r>
      <w:r w:rsidR="00D40563">
        <w:t xml:space="preserve"> </w:t>
      </w:r>
      <w:r>
        <w:t xml:space="preserve">Answers of </w:t>
      </w:r>
      <w:r w:rsidR="008C691C">
        <w:t>“</w:t>
      </w:r>
      <w:r>
        <w:t>unknown</w:t>
      </w:r>
      <w:r w:rsidR="008C691C">
        <w:t>”</w:t>
      </w:r>
      <w:r>
        <w:t xml:space="preserve"> should be explained.</w:t>
      </w:r>
    </w:p>
    <w:p w:rsidR="007217A2" w:rsidP="001446C9" w:rsidRDefault="007217A2" w14:paraId="00267086" w14:textId="77777777"/>
    <w:p w:rsidR="007217A2" w:rsidP="001446C9" w:rsidRDefault="007217A2" w14:paraId="00267087" w14:textId="393AA4E3">
      <w:r>
        <w:t xml:space="preserve">The questions in the application are not intended to limit the </w:t>
      </w:r>
      <w:r w:rsidR="008C691C">
        <w:t>a</w:t>
      </w:r>
      <w:r>
        <w:t>pplicant</w:t>
      </w:r>
      <w:r w:rsidR="000E6AC5">
        <w:t>’</w:t>
      </w:r>
      <w:r>
        <w:t>s presentation nor are the questions intended to duplicate information supplied on another form or in an exhibit.</w:t>
      </w:r>
      <w:r w:rsidR="00D40563">
        <w:t xml:space="preserve"> </w:t>
      </w:r>
      <w:r>
        <w:t>For such information, a cross</w:t>
      </w:r>
      <w:r w:rsidR="008C691C">
        <w:t>-</w:t>
      </w:r>
      <w:r>
        <w:t>reference to the information is acceptable.</w:t>
      </w:r>
      <w:r w:rsidR="00D40563">
        <w:t xml:space="preserve"> </w:t>
      </w:r>
      <w:r>
        <w:rPr>
          <w:iCs/>
        </w:rPr>
        <w:t xml:space="preserve">Any cross-reference must be made to a specific </w:t>
      </w:r>
      <w:r w:rsidR="000E50C9">
        <w:rPr>
          <w:iCs/>
        </w:rPr>
        <w:t>citation</w:t>
      </w:r>
      <w:r>
        <w:rPr>
          <w:iCs/>
        </w:rPr>
        <w:t xml:space="preserve"> or location in the documents, so the information can be found easily.</w:t>
      </w:r>
      <w:r w:rsidR="00D40563">
        <w:rPr>
          <w:i/>
        </w:rPr>
        <w:t xml:space="preserve"> </w:t>
      </w:r>
      <w:r>
        <w:lastRenderedPageBreak/>
        <w:t xml:space="preserve">Supporting information for all relevant factors, setting forth the basis for </w:t>
      </w:r>
      <w:r w:rsidR="008C691C">
        <w:t>the a</w:t>
      </w:r>
      <w:r>
        <w:t>pplicant</w:t>
      </w:r>
      <w:r w:rsidR="000E6AC5">
        <w:t>’</w:t>
      </w:r>
      <w:r>
        <w:t>s conclusions, should accompany the application.</w:t>
      </w:r>
      <w:r w:rsidR="00D40563">
        <w:t xml:space="preserve"> </w:t>
      </w:r>
      <w:r>
        <w:t xml:space="preserve">The regulatory agency may request additional information. </w:t>
      </w:r>
    </w:p>
    <w:p w:rsidR="007217A2" w:rsidP="001446C9" w:rsidRDefault="007217A2" w14:paraId="00267088" w14:textId="77777777"/>
    <w:p w:rsidRPr="001446C9" w:rsidR="007217A2" w:rsidP="001446C9" w:rsidRDefault="007217A2" w14:paraId="00267089" w14:textId="167B117B">
      <w:r>
        <w:t>This application form collects information that the OCC will need to evaluate a</w:t>
      </w:r>
      <w:r w:rsidR="00137B6E">
        <w:t xml:space="preserve"> </w:t>
      </w:r>
      <w:r w:rsidRPr="003506E6" w:rsidR="00137B6E">
        <w:t>reduction of permanent capital</w:t>
      </w:r>
      <w:r xmlns:w="http://schemas.openxmlformats.org/wordprocessingml/2006/main" w:rsidR="00FD442C">
        <w:t xml:space="preserve"> or dividend payable in property other than cash by a national bank or</w:t>
      </w:r>
      <w:r xmlns:w="http://schemas.openxmlformats.org/wordprocessingml/2006/main" w:rsidR="002B1D31">
        <w:t xml:space="preserve"> </w:t>
      </w:r>
      <w:r xmlns:w="http://schemas.openxmlformats.org/wordprocessingml/2006/main" w:rsidR="00FD442C">
        <w:t xml:space="preserve">a </w:t>
      </w:r>
      <w:r xmlns:w="http://schemas.openxmlformats.org/wordprocessingml/2006/main" w:rsidR="002B1D31">
        <w:t>capital distribution</w:t>
      </w:r>
      <w:r xmlns:w="http://schemas.openxmlformats.org/wordprocessingml/2006/main" w:rsidR="00FD442C">
        <w:t xml:space="preserve"> by a federal savings association</w:t>
      </w:r>
      <w:r>
        <w:t>.</w:t>
      </w:r>
      <w:r w:rsidR="00D40563">
        <w:t xml:space="preserve"> </w:t>
      </w:r>
      <w:r>
        <w:t>The OCC must consider the applicable statutory requirements set forth above, as well as applicable regulatory requirements, when acting on this application.</w:t>
      </w:r>
      <w:r w:rsidR="00D40563">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137B6E">
        <w:t>in t</w:t>
      </w:r>
      <w:r>
        <w:t xml:space="preserve">he </w:t>
      </w:r>
      <w:r>
        <w:rPr>
          <w:i/>
        </w:rPr>
        <w:t>Comptroller’s Licensing Manual</w:t>
      </w:r>
      <w:r>
        <w:t>.</w:t>
      </w:r>
      <w:r w:rsidR="00D40563">
        <w:t xml:space="preserve"> </w:t>
      </w:r>
      <w:r>
        <w:t xml:space="preserve">The </w:t>
      </w:r>
      <w:r w:rsidR="008C691C">
        <w:t>a</w:t>
      </w:r>
      <w:r>
        <w:t xml:space="preserve">pplicant may contact the OCC directly for specific instruction or visit </w:t>
      </w:r>
      <w:r w:rsidR="008C691C">
        <w:t>the OCC’s</w:t>
      </w:r>
      <w:r>
        <w:t xml:space="preserve"> Web site at </w:t>
      </w:r>
      <w:hyperlink w:history="1" r:id="rId12">
        <w:r w:rsidR="001446C9">
          <w:rPr>
            <w:rStyle w:val="Hyperlink"/>
          </w:rPr>
          <w:t>www.occ.gov</w:t>
        </w:r>
      </w:hyperlink>
      <w:r>
        <w:t>.</w:t>
      </w:r>
    </w:p>
    <w:p w:rsidRPr="001446C9" w:rsidR="007217A2" w:rsidP="001446C9" w:rsidRDefault="007217A2" w14:paraId="0026708A" w14:textId="77777777"/>
    <w:p w:rsidR="007217A2" w:rsidP="001446C9" w:rsidRDefault="007217A2" w14:paraId="0026708B" w14:textId="77777777">
      <w:pPr>
        <w:rPr>
          <w:b/>
        </w:rPr>
      </w:pPr>
      <w:r>
        <w:rPr>
          <w:b/>
        </w:rPr>
        <w:t>Notice of Publication</w:t>
      </w:r>
    </w:p>
    <w:p w:rsidR="007217A2" w:rsidP="001446C9" w:rsidRDefault="007217A2" w14:paraId="0026708C" w14:textId="77777777"/>
    <w:p w:rsidR="007217A2" w:rsidP="001446C9" w:rsidRDefault="007217A2" w14:paraId="0026708D" w14:textId="1DAC2544">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rPr>
          <w:szCs w:val="26"/>
        </w:rPr>
      </w:pPr>
      <w:r>
        <w:rPr>
          <w:szCs w:val="26"/>
        </w:rPr>
        <w:t xml:space="preserve">Generally, public notice under 12 CFR 5.8 does not apply to a </w:t>
      </w:r>
      <w:r w:rsidRPr="00FC7306" w:rsidR="00137B6E">
        <w:t>reduction of permanent capital</w:t>
      </w:r>
      <w:r xmlns:w="http://schemas.openxmlformats.org/wordprocessingml/2006/main" w:rsidR="00FD442C">
        <w:t>, dividend payable in property other than cash by a national bank,</w:t>
      </w:r>
      <w:r xmlns:w="http://schemas.openxmlformats.org/wordprocessingml/2006/main" w:rsidR="00240644">
        <w:t xml:space="preserve"> or capital distribution</w:t>
      </w:r>
      <w:r>
        <w:rPr>
          <w:szCs w:val="26"/>
        </w:rPr>
        <w:t>, unless the OCC determines that the application presents a significant or novel policy, supervisory, or legal issue where a public notice is considered necessary.</w:t>
      </w:r>
      <w:r w:rsidR="00D40563">
        <w:rPr>
          <w:szCs w:val="26"/>
        </w:rPr>
        <w:t xml:space="preserve"> </w:t>
      </w:r>
      <w:r>
        <w:rPr>
          <w:szCs w:val="26"/>
        </w:rPr>
        <w:t xml:space="preserve">A public notice also may be required where </w:t>
      </w:r>
      <w:r xmlns:w="http://schemas.openxmlformats.org/wordprocessingml/2006/main" w:rsidR="002B1D31">
        <w:rPr>
          <w:szCs w:val="26"/>
        </w:rPr>
        <w:t>this</w:t>
      </w:r>
      <w:r xmlns:w="http://schemas.openxmlformats.org/wordprocessingml/2006/main" w:rsidR="00BB4019">
        <w:rPr>
          <w:szCs w:val="26"/>
        </w:rPr>
        <w:t xml:space="preserve"> </w:t>
      </w:r>
      <w:r>
        <w:rPr>
          <w:szCs w:val="26"/>
        </w:rPr>
        <w:t>application is accompanied by a second application that requires a publication notice under 12 CFR 5.8.</w:t>
      </w:r>
      <w:r w:rsidR="00D40563">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1446C9" w:rsidRDefault="007217A2" w14:paraId="0026708E" w14:textId="77777777"/>
    <w:p w:rsidR="007217A2" w:rsidP="001446C9" w:rsidRDefault="007217A2" w14:paraId="0026708F" w14:textId="462ADB10">
      <w:r>
        <w:t xml:space="preserve">If a notice is required, the </w:t>
      </w:r>
      <w:r w:rsidR="008C691C">
        <w:t>a</w:t>
      </w:r>
      <w:r>
        <w:t xml:space="preserve">pplicant must publish notice of the proposed </w:t>
      </w:r>
      <w:r xmlns:w="http://schemas.openxmlformats.org/wordprocessingml/2006/main" w:rsidR="00FD442C">
        <w:t>transaction</w:t>
      </w:r>
      <w:r xmlns:w="http://schemas.openxmlformats.org/wordprocessingml/2006/main" w:rsidR="002B1D31">
        <w:t xml:space="preserve"> </w:t>
      </w:r>
      <w:r>
        <w:t>in a newspaper of general circulation in the community or communities</w:t>
      </w:r>
      <w:r w:rsidR="00C7718B">
        <w:t xml:space="preserve"> in which the </w:t>
      </w:r>
      <w:r w:rsidR="008C691C">
        <w:t>a</w:t>
      </w:r>
      <w:r w:rsidR="00C7718B">
        <w:t>pplicant proposes to engage in business</w:t>
      </w:r>
      <w:r>
        <w:t>.</w:t>
      </w:r>
      <w:r w:rsidR="00D40563">
        <w:t xml:space="preserve"> </w:t>
      </w:r>
      <w:r>
        <w:t>The OCC will provide specific requirements for the notice of publication.</w:t>
      </w:r>
    </w:p>
    <w:p w:rsidR="007217A2" w:rsidP="001446C9" w:rsidRDefault="007217A2" w14:paraId="00267090" w14:textId="77777777"/>
    <w:p w:rsidR="00264F52" w:rsidP="001446C9" w:rsidRDefault="00264F52" w14:paraId="5F390E02" w14:textId="77777777">
      <w:pPr>
        <w:rPr>
          <w:b/>
        </w:rPr>
      </w:pPr>
      <w:r>
        <w:rPr>
          <w:b/>
        </w:rPr>
        <w:t>Submission</w:t>
      </w:r>
    </w:p>
    <w:p w:rsidR="00264F52" w:rsidP="001446C9" w:rsidRDefault="00264F52" w14:paraId="2ADB48DB" w14:textId="77777777">
      <w:pPr>
        <w:rPr>
          <w:snapToGrid w:val="0"/>
        </w:rPr>
      </w:pPr>
    </w:p>
    <w:p w:rsidR="00264F52" w:rsidP="00800ED5" w:rsidRDefault="00264F52" w14:paraId="3986C324" w14:textId="2B2E68FB">
      <w:pPr>
        <w:rPr>
          <w:snapToGrid w:val="0"/>
        </w:rPr>
      </w:pPr>
      <w:r>
        <w:rPr>
          <w:snapToGrid w:val="0"/>
        </w:rPr>
        <w:t>In addition to an original application and the appropriate number of signed copies, submit an electronic copy of the information in the application, especially of the business plan’s financial projections, if applicable.</w:t>
      </w:r>
      <w:r w:rsidR="00D40563">
        <w:rPr>
          <w:snapToGrid w:val="0"/>
        </w:rPr>
        <w:t xml:space="preserve"> </w:t>
      </w:r>
      <w:r>
        <w:rPr>
          <w:snapToGrid w:val="0"/>
        </w:rPr>
        <w:t xml:space="preserve">For </w:t>
      </w:r>
      <w:r xmlns:w="http://schemas.openxmlformats.org/wordprocessingml/2006/main" w:rsidR="006F4B8E">
        <w:rPr>
          <w:snapToGrid w:val="0"/>
        </w:rPr>
        <w:t>email</w:t>
      </w:r>
      <w:r>
        <w:rPr>
          <w:snapToGrid w:val="0"/>
        </w:rPr>
        <w:t xml:space="preserve"> submissions, contact the OCC for instructions and information about secure transmission of confidential material.</w:t>
      </w:r>
    </w:p>
    <w:p w:rsidR="00264F52" w:rsidP="001446C9" w:rsidRDefault="00264F52" w14:paraId="01F8FDCB" w14:textId="77777777"/>
    <w:p w:rsidR="00264F52" w:rsidP="001446C9" w:rsidRDefault="00264F52" w14:paraId="482D13B0" w14:textId="77777777">
      <w:pPr>
        <w:rPr>
          <w:b/>
        </w:rPr>
      </w:pPr>
      <w:r>
        <w:rPr>
          <w:b/>
        </w:rPr>
        <w:t>Confidentiality</w:t>
      </w:r>
    </w:p>
    <w:p w:rsidR="00264F52" w:rsidP="001446C9" w:rsidRDefault="00264F52" w14:paraId="04591099" w14:textId="77777777"/>
    <w:p w:rsidR="00264F52" w:rsidP="001446C9" w:rsidRDefault="00264F52" w14:paraId="67DE76E6" w14:textId="6ABB3D36">
      <w:r>
        <w:t xml:space="preserve">Any </w:t>
      </w:r>
      <w:r w:rsidR="008C691C">
        <w:t>a</w:t>
      </w:r>
      <w:r>
        <w:t>pplicant desiring confidential treatment of specific portions of the application must submit a request in writing with the application.</w:t>
      </w:r>
      <w:r w:rsidR="00D40563">
        <w:t xml:space="preserve"> </w:t>
      </w:r>
      <w:r>
        <w:t>The request must discuss the justification for the requested treatment.</w:t>
      </w:r>
      <w:r w:rsidR="00D40563">
        <w:t xml:space="preserve"> </w:t>
      </w:r>
      <w:r>
        <w:t xml:space="preserve">The </w:t>
      </w:r>
      <w:r w:rsidR="008C691C">
        <w:t>a</w:t>
      </w:r>
      <w:r>
        <w:t>pplicant</w:t>
      </w:r>
      <w:r w:rsidR="000E6AC5">
        <w:t>’</w:t>
      </w:r>
      <w:r>
        <w:t>s reasons for requesting confidentiality should specifically demonstrate the harm (for example, loss of competitive position, invasion of privacy) that would result from public release of information (5 USC 552 or relevant state law).</w:t>
      </w:r>
      <w:r w:rsidR="00D40563">
        <w:t xml:space="preserve"> </w:t>
      </w:r>
      <w:r>
        <w:t xml:space="preserve">Information for which confidential treatment is requested should be (1) specifically identified in the public portion of the application (by reference to the confidential section); (2) separately bound; and (3) </w:t>
      </w:r>
      <w:r>
        <w:lastRenderedPageBreak/>
        <w:t>labeled “Confidential.”</w:t>
      </w:r>
      <w:r w:rsidR="00D40563">
        <w:t xml:space="preserve"> </w:t>
      </w:r>
      <w:r>
        <w:t xml:space="preserve">The </w:t>
      </w:r>
      <w:r w:rsidR="008C691C">
        <w:t>a</w:t>
      </w:r>
      <w:r>
        <w:t>pplicant should follow the same procedure when requesting confidential treatment for the subsequent filing of supplemental information to the application.</w:t>
      </w:r>
      <w:r w:rsidR="00D40563">
        <w:t xml:space="preserve"> </w:t>
      </w:r>
      <w:r>
        <w:t>Contact the OCC for any further questions regarding requests for confidential treatment.</w:t>
      </w:r>
    </w:p>
    <w:p w:rsidRPr="001446C9" w:rsidR="007217A2" w:rsidP="001446C9" w:rsidRDefault="007217A2" w14:paraId="0026709A" w14:textId="77777777">
      <w:pPr>
        <w:rPr>
          <w:szCs w:val="24"/>
        </w:rPr>
      </w:pPr>
    </w:p>
    <w:p w:rsidRPr="001446C9" w:rsidR="001446C9" w:rsidP="001446C9" w:rsidRDefault="001446C9" w14:paraId="6B4CA9EE" w14:textId="77777777">
      <w:pPr>
        <w:rPr>
          <w:szCs w:val="24"/>
        </w:rPr>
        <w:sectPr w:rsidRPr="001446C9" w:rsidR="001446C9" w:rsidSect="00226865">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A40B56" w:rsidR="00A40B56" w:rsidP="00A40B56" w:rsidRDefault="00790197" w14:paraId="7E09F2E7" w14:textId="5DCDB7AA">
      <w:pPr>
        <w:pStyle w:val="Heading5"/>
      </w:pPr>
      <w:r xmlns:w="http://schemas.openxmlformats.org/wordprocessingml/2006/main">
        <w:lastRenderedPageBreak/>
        <w:t xml:space="preserve">Application for </w:t>
      </w:r>
      <w:r w:rsidR="001446C9">
        <w:t>R</w:t>
      </w:r>
      <w:r w:rsidRPr="001446C9" w:rsidR="001446C9">
        <w:t xml:space="preserve">eduction of </w:t>
      </w:r>
      <w:r w:rsidR="001446C9">
        <w:t>P</w:t>
      </w:r>
      <w:r w:rsidRPr="001446C9" w:rsidR="001446C9">
        <w:t xml:space="preserve">ermanent </w:t>
      </w:r>
      <w:r w:rsidR="001446C9">
        <w:t>C</w:t>
      </w:r>
      <w:r w:rsidRPr="001446C9" w:rsidR="001446C9">
        <w:t xml:space="preserve">apital </w:t>
      </w:r>
      <w:r w:rsidR="001446C9">
        <w:t>A</w:t>
      </w:r>
      <w:r w:rsidRPr="001446C9" w:rsidR="001446C9">
        <w:t>pplication</w:t>
      </w:r>
    </w:p>
    <w:p w:rsidR="00A40B56" w:rsidP="000A20C8" w:rsidRDefault="00A40B56" w14:paraId="78823CBE" w14:textId="3EE1F2FF">
      <w:pPr>
        <w:ind w:left="3600" w:firstLine="720"/>
        <w:rPr>
          <w:szCs w:val="28"/>
        </w:rPr>
      </w:pPr>
      <w:r>
        <w:rPr>
          <w:b/>
          <w:sz w:val="28"/>
          <w:szCs w:val="28"/>
        </w:rPr>
        <w:t>Or</w:t>
      </w:r>
    </w:p>
    <w:p w:rsidRPr="00B84596" w:rsidR="00A40B56" w:rsidP="00A40B56" w:rsidRDefault="00A40B56" w14:paraId="37614680" w14:textId="4CD565CA">
      <w:pPr>
        <w:rPr>
          <w:szCs w:val="28"/>
        </w:rPr>
      </w:pPr>
      <w:r>
        <w:rPr>
          <w:b/>
          <w:sz w:val="28"/>
          <w:szCs w:val="28"/>
        </w:rPr>
        <w:tab/>
      </w:r>
      <w:r>
        <w:rPr>
          <w:b/>
          <w:sz w:val="28"/>
          <w:szCs w:val="28"/>
        </w:rPr>
        <w:tab/>
      </w:r>
      <w:r w:rsidR="00B17913">
        <w:rPr>
          <w:b/>
          <w:sz w:val="28"/>
          <w:szCs w:val="28"/>
        </w:rPr>
        <w:t xml:space="preserve">        </w:t>
      </w:r>
      <w:r>
        <w:rPr>
          <w:b/>
          <w:sz w:val="28"/>
          <w:szCs w:val="28"/>
        </w:rPr>
        <w:t xml:space="preserve">Dividends Payable </w:t>
      </w:r>
      <w:r xmlns:w="http://schemas.openxmlformats.org/wordprocessingml/2006/main" w:rsidR="00D07536">
        <w:rPr>
          <w:b/>
          <w:sz w:val="28"/>
          <w:szCs w:val="28"/>
        </w:rPr>
        <w:t>in</w:t>
      </w:r>
      <w:r>
        <w:rPr>
          <w:b/>
          <w:sz w:val="28"/>
          <w:szCs w:val="28"/>
        </w:rPr>
        <w:t xml:space="preserve"> Property Other Than Cash</w:t>
      </w:r>
    </w:p>
    <w:p w:rsidRPr="001446C9" w:rsidR="007217A2" w:rsidP="00A2116F" w:rsidRDefault="007217A2" w14:paraId="0026709E" w14:textId="28D7EA3C">
      <w:pPr>
        <w:tabs>
          <w:tab w:val="left" w:pos="-1440"/>
        </w:tabs>
        <w:rPr>
          <w:szCs w:val="24"/>
        </w:rPr>
      </w:pPr>
    </w:p>
    <w:p w:rsidRPr="001446C9" w:rsidR="007217A2" w:rsidP="00A2116F" w:rsidRDefault="00075D29" w14:paraId="0026709F" w14:textId="6D1D8095">
      <w:pPr>
        <w:tabs>
          <w:tab w:val="left" w:pos="-1440"/>
        </w:tabs>
        <w:rPr>
          <w:szCs w:val="24"/>
        </w:rPr>
      </w:pPr>
      <w:r w:rsidRPr="001446C9">
        <w:rPr>
          <w:b/>
          <w:szCs w:val="24"/>
        </w:rPr>
        <w:t>Applicant</w:t>
      </w:r>
      <w:r w:rsidR="00D40563">
        <w:rPr>
          <w:b/>
          <w:szCs w:val="24"/>
        </w:rPr>
        <w:t xml:space="preserve"> </w:t>
      </w:r>
    </w:p>
    <w:p w:rsidRPr="00A26B9D" w:rsidR="007217A2" w:rsidP="00A2116F" w:rsidRDefault="007217A2" w14:paraId="002670A0" w14:textId="77777777">
      <w:pPr>
        <w:tabs>
          <w:tab w:val="left" w:pos="-1440"/>
        </w:tabs>
        <w:rPr>
          <w:szCs w:val="24"/>
        </w:rPr>
      </w:pPr>
    </w:p>
    <w:p w:rsidRPr="001446C9" w:rsidR="007217A2" w:rsidP="00A2116F" w:rsidRDefault="007217A2" w14:paraId="002670A1" w14:textId="77777777">
      <w:pPr>
        <w:tabs>
          <w:tab w:val="left" w:pos="-1440"/>
        </w:tabs>
        <w:rPr>
          <w:szCs w:val="24"/>
          <w:u w:val="single"/>
        </w:rPr>
      </w:pPr>
      <w:r w:rsidRPr="001446C9">
        <w:rPr>
          <w:szCs w:val="24"/>
        </w:rPr>
        <w:t>___________________________________________________________________________</w:t>
      </w:r>
    </w:p>
    <w:p w:rsidRPr="001446C9" w:rsidR="007217A2" w:rsidRDefault="007217A2" w14:paraId="002670A2" w14:textId="1DFD3B83">
      <w:pPr>
        <w:tabs>
          <w:tab w:val="left" w:pos="-1440"/>
          <w:tab w:val="left" w:pos="-720"/>
          <w:tab w:val="left" w:pos="6480"/>
        </w:tabs>
        <w:rPr>
          <w:szCs w:val="24"/>
        </w:rPr>
      </w:pPr>
      <w:r w:rsidRPr="001446C9">
        <w:rPr>
          <w:szCs w:val="24"/>
        </w:rPr>
        <w:t xml:space="preserve">Name </w:t>
      </w:r>
      <w:r xmlns:w="http://schemas.openxmlformats.org/wordprocessingml/2006/main" w:rsidR="00BB4019">
        <w:rPr>
          <w:szCs w:val="24"/>
        </w:rPr>
        <w:tab/>
        <w:t>Charter Number</w:t>
      </w:r>
    </w:p>
    <w:p w:rsidRPr="001446C9" w:rsidR="007217A2" w:rsidP="00A2116F" w:rsidRDefault="007217A2" w14:paraId="002670A3" w14:textId="77777777">
      <w:pPr>
        <w:tabs>
          <w:tab w:val="left" w:pos="-1440"/>
        </w:tabs>
        <w:rPr>
          <w:szCs w:val="24"/>
          <w:u w:val="single"/>
        </w:rPr>
      </w:pPr>
      <w:r w:rsidRPr="001446C9">
        <w:rPr>
          <w:szCs w:val="24"/>
        </w:rPr>
        <w:t>___________________________________________________________________________</w:t>
      </w:r>
    </w:p>
    <w:p w:rsidRPr="001446C9" w:rsidR="007217A2" w:rsidP="00A2116F" w:rsidRDefault="007217A2" w14:paraId="002670A4" w14:textId="010D603E">
      <w:pPr>
        <w:tabs>
          <w:tab w:val="left" w:pos="-1440"/>
        </w:tabs>
        <w:rPr>
          <w:szCs w:val="24"/>
        </w:rPr>
      </w:pPr>
      <w:r xmlns:w="http://schemas.openxmlformats.org/wordprocessingml/2006/main" w:rsidR="0091745E">
        <w:rPr>
          <w:szCs w:val="24"/>
        </w:rPr>
        <w:t>S</w:t>
      </w:r>
      <w:r w:rsidRPr="001446C9">
        <w:rPr>
          <w:szCs w:val="24"/>
        </w:rPr>
        <w:t xml:space="preserve">treet </w:t>
      </w:r>
      <w:r xmlns:w="http://schemas.openxmlformats.org/wordprocessingml/2006/main" w:rsidR="0091745E">
        <w:rPr>
          <w:szCs w:val="24"/>
        </w:rPr>
        <w:t>A</w:t>
      </w:r>
      <w:r w:rsidRPr="001446C9">
        <w:rPr>
          <w:szCs w:val="24"/>
        </w:rPr>
        <w:t>ddress</w:t>
      </w:r>
    </w:p>
    <w:p w:rsidRPr="001446C9" w:rsidR="007217A2" w:rsidP="00A2116F" w:rsidRDefault="007217A2" w14:paraId="002670A5" w14:textId="77777777">
      <w:pPr>
        <w:tabs>
          <w:tab w:val="left" w:pos="-1440"/>
        </w:tabs>
        <w:rPr>
          <w:szCs w:val="24"/>
          <w:u w:val="single"/>
        </w:rPr>
      </w:pPr>
      <w:r w:rsidRPr="001446C9">
        <w:rPr>
          <w:szCs w:val="24"/>
        </w:rPr>
        <w:t>___________________________________________________________________________</w:t>
      </w:r>
    </w:p>
    <w:p w:rsidRPr="001446C9" w:rsidR="007217A2" w:rsidRDefault="007217A2" w14:paraId="002670A6" w14:textId="0EA6AEB6">
      <w:pPr>
        <w:tabs>
          <w:tab w:val="left" w:pos="-1440"/>
          <w:tab w:val="left" w:pos="-720"/>
          <w:tab w:val="left" w:pos="2880"/>
          <w:tab w:val="left" w:pos="5040"/>
          <w:tab w:val="left" w:pos="6480"/>
        </w:tabs>
        <w:rPr>
          <w:szCs w:val="24"/>
        </w:rPr>
      </w:pPr>
      <w:r w:rsidRPr="001446C9">
        <w:rPr>
          <w:szCs w:val="24"/>
        </w:rPr>
        <w:t>City</w:t>
      </w:r>
      <w:r xmlns:w="http://schemas.openxmlformats.org/wordprocessingml/2006/main" w:rsidR="00BB4019">
        <w:rPr>
          <w:szCs w:val="24"/>
        </w:rPr>
        <w:tab/>
        <w:t>County</w:t>
      </w:r>
      <w:r w:rsidR="008C691C">
        <w:rPr>
          <w:szCs w:val="24"/>
        </w:rPr>
        <w:tab/>
      </w:r>
      <w:r w:rsidRPr="001446C9">
        <w:rPr>
          <w:szCs w:val="24"/>
        </w:rPr>
        <w:t>State</w:t>
      </w:r>
      <w:r w:rsidR="008C691C">
        <w:rPr>
          <w:szCs w:val="24"/>
        </w:rPr>
        <w:tab/>
      </w:r>
      <w:r w:rsidRPr="001446C9">
        <w:rPr>
          <w:szCs w:val="24"/>
        </w:rPr>
        <w:t>Z</w:t>
      </w:r>
      <w:r w:rsidR="00186F11">
        <w:rPr>
          <w:szCs w:val="24"/>
        </w:rPr>
        <w:t>ip</w:t>
      </w:r>
      <w:r w:rsidRPr="001446C9">
        <w:rPr>
          <w:szCs w:val="24"/>
        </w:rPr>
        <w:t xml:space="preserve"> </w:t>
      </w:r>
      <w:r xmlns:w="http://schemas.openxmlformats.org/wordprocessingml/2006/main" w:rsidR="0091745E">
        <w:rPr>
          <w:szCs w:val="24"/>
        </w:rPr>
        <w:t>C</w:t>
      </w:r>
      <w:r w:rsidRPr="001446C9">
        <w:rPr>
          <w:szCs w:val="24"/>
        </w:rPr>
        <w:t>ode</w:t>
      </w:r>
    </w:p>
    <w:p w:rsidRPr="001446C9" w:rsidR="007217A2" w:rsidP="00A2116F" w:rsidRDefault="007217A2" w14:paraId="002670A7" w14:textId="77777777">
      <w:pPr>
        <w:tabs>
          <w:tab w:val="left" w:pos="-1440"/>
        </w:tabs>
        <w:rPr>
          <w:szCs w:val="24"/>
        </w:rPr>
      </w:pPr>
    </w:p>
    <w:p w:rsidRPr="00A26B9D" w:rsidR="007217A2" w:rsidP="00A2116F" w:rsidRDefault="007217A2" w14:paraId="002670A8" w14:textId="77777777">
      <w:pPr>
        <w:tabs>
          <w:tab w:val="left" w:pos="-1440"/>
        </w:tabs>
        <w:rPr>
          <w:szCs w:val="24"/>
        </w:rPr>
      </w:pPr>
    </w:p>
    <w:p w:rsidRPr="001446C9" w:rsidR="007217A2" w:rsidP="00A2116F" w:rsidRDefault="007217A2" w14:paraId="002670A9" w14:textId="77777777">
      <w:pPr>
        <w:tabs>
          <w:tab w:val="left" w:pos="-1440"/>
        </w:tabs>
        <w:rPr>
          <w:szCs w:val="24"/>
        </w:rPr>
      </w:pPr>
      <w:r w:rsidRPr="001446C9">
        <w:rPr>
          <w:b/>
          <w:szCs w:val="24"/>
        </w:rPr>
        <w:t xml:space="preserve">Parent Company Identifying Information </w:t>
      </w:r>
      <w:r w:rsidRPr="001446C9">
        <w:rPr>
          <w:szCs w:val="24"/>
        </w:rPr>
        <w:t>(if applicable)</w:t>
      </w:r>
    </w:p>
    <w:p w:rsidRPr="001446C9" w:rsidR="007217A2" w:rsidP="00A2116F" w:rsidRDefault="007217A2" w14:paraId="002670AA" w14:textId="77777777">
      <w:pPr>
        <w:tabs>
          <w:tab w:val="left" w:pos="-1440"/>
        </w:tabs>
        <w:rPr>
          <w:szCs w:val="24"/>
        </w:rPr>
      </w:pPr>
    </w:p>
    <w:p w:rsidRPr="001446C9" w:rsidR="007217A2" w:rsidP="00A2116F" w:rsidRDefault="007217A2" w14:paraId="002670AB" w14:textId="77777777">
      <w:pPr>
        <w:tabs>
          <w:tab w:val="left" w:pos="-1440"/>
        </w:tabs>
        <w:rPr>
          <w:szCs w:val="24"/>
          <w:u w:val="single"/>
        </w:rPr>
      </w:pPr>
      <w:r w:rsidRPr="001446C9">
        <w:rPr>
          <w:szCs w:val="24"/>
        </w:rPr>
        <w:t>___________________________________________________________________________</w:t>
      </w:r>
    </w:p>
    <w:p w:rsidRPr="001446C9" w:rsidR="007217A2" w:rsidP="00A2116F" w:rsidRDefault="007217A2" w14:paraId="002670AC" w14:textId="77777777">
      <w:pPr>
        <w:tabs>
          <w:tab w:val="left" w:pos="-1440"/>
          <w:tab w:val="left" w:pos="-720"/>
        </w:tabs>
        <w:rPr>
          <w:szCs w:val="24"/>
        </w:rPr>
      </w:pPr>
      <w:r w:rsidRPr="001446C9">
        <w:rPr>
          <w:szCs w:val="24"/>
        </w:rPr>
        <w:t xml:space="preserve">Name </w:t>
      </w:r>
    </w:p>
    <w:p w:rsidRPr="001446C9" w:rsidR="007217A2" w:rsidP="00A2116F" w:rsidRDefault="007217A2" w14:paraId="002670AD" w14:textId="77777777">
      <w:pPr>
        <w:tabs>
          <w:tab w:val="left" w:pos="-1440"/>
        </w:tabs>
        <w:rPr>
          <w:szCs w:val="24"/>
          <w:u w:val="single"/>
        </w:rPr>
      </w:pPr>
      <w:r w:rsidRPr="001446C9">
        <w:rPr>
          <w:szCs w:val="24"/>
        </w:rPr>
        <w:t>___________________________________________________________________________</w:t>
      </w:r>
    </w:p>
    <w:p w:rsidRPr="001446C9" w:rsidR="007217A2" w:rsidP="00A2116F" w:rsidRDefault="007217A2" w14:paraId="002670AE" w14:textId="2C096FA9">
      <w:pPr>
        <w:tabs>
          <w:tab w:val="left" w:pos="-1440"/>
        </w:tabs>
        <w:rPr>
          <w:szCs w:val="24"/>
        </w:rPr>
      </w:pPr>
      <w:r w:rsidRPr="001446C9">
        <w:rPr>
          <w:szCs w:val="24"/>
        </w:rPr>
        <w:t>Street</w:t>
      </w:r>
      <w:r xmlns:w="http://schemas.openxmlformats.org/wordprocessingml/2006/main" w:rsidR="0091745E">
        <w:rPr>
          <w:szCs w:val="24"/>
        </w:rPr>
        <w:t xml:space="preserve"> Address</w:t>
      </w:r>
    </w:p>
    <w:p w:rsidRPr="001446C9" w:rsidR="007217A2" w:rsidP="00A2116F" w:rsidRDefault="007217A2" w14:paraId="002670AF" w14:textId="77777777">
      <w:pPr>
        <w:tabs>
          <w:tab w:val="left" w:pos="-1440"/>
        </w:tabs>
        <w:rPr>
          <w:szCs w:val="24"/>
          <w:u w:val="single"/>
        </w:rPr>
      </w:pPr>
      <w:r w:rsidRPr="001446C9">
        <w:rPr>
          <w:szCs w:val="24"/>
        </w:rPr>
        <w:t>___________________________________________________________________________</w:t>
      </w:r>
    </w:p>
    <w:p w:rsidRPr="001446C9" w:rsidR="007217A2" w:rsidP="008C691C" w:rsidRDefault="007217A2" w14:paraId="002670B0" w14:textId="4766FDBD">
      <w:pPr>
        <w:tabs>
          <w:tab w:val="left" w:pos="-1440"/>
          <w:tab w:val="left" w:pos="-720"/>
          <w:tab w:val="left" w:pos="5040"/>
          <w:tab w:val="left" w:pos="6480"/>
        </w:tabs>
        <w:rPr>
          <w:szCs w:val="24"/>
        </w:rPr>
      </w:pPr>
      <w:r w:rsidRPr="001446C9">
        <w:rPr>
          <w:szCs w:val="24"/>
        </w:rPr>
        <w:t>City</w:t>
      </w:r>
      <w:r w:rsidR="008C691C">
        <w:rPr>
          <w:szCs w:val="24"/>
        </w:rPr>
        <w:tab/>
      </w:r>
      <w:r w:rsidRPr="001446C9">
        <w:rPr>
          <w:szCs w:val="24"/>
        </w:rPr>
        <w:t>State</w:t>
      </w:r>
      <w:r w:rsidR="008C691C">
        <w:rPr>
          <w:szCs w:val="24"/>
        </w:rPr>
        <w:tab/>
      </w:r>
      <w:r w:rsidRPr="001446C9">
        <w:rPr>
          <w:szCs w:val="24"/>
        </w:rPr>
        <w:t>Z</w:t>
      </w:r>
      <w:r w:rsidR="00186F11">
        <w:rPr>
          <w:szCs w:val="24"/>
        </w:rPr>
        <w:t>ip</w:t>
      </w:r>
      <w:r w:rsidRPr="001446C9">
        <w:rPr>
          <w:szCs w:val="24"/>
        </w:rPr>
        <w:t xml:space="preserve"> </w:t>
      </w:r>
      <w:r xmlns:w="http://schemas.openxmlformats.org/wordprocessingml/2006/main" w:rsidR="0091745E">
        <w:rPr>
          <w:szCs w:val="24"/>
        </w:rPr>
        <w:t>C</w:t>
      </w:r>
      <w:r w:rsidRPr="001446C9">
        <w:rPr>
          <w:szCs w:val="24"/>
        </w:rPr>
        <w:t>ode</w:t>
      </w:r>
    </w:p>
    <w:p w:rsidR="007217A2" w:rsidP="00A2116F" w:rsidRDefault="007217A2" w14:paraId="002670B1" w14:textId="77777777">
      <w:pPr>
        <w:rPr>
          <w:szCs w:val="24"/>
        </w:rPr>
      </w:pPr>
    </w:p>
    <w:p w:rsidRPr="001446C9" w:rsidR="00A26B9D" w:rsidP="00A2116F" w:rsidRDefault="00A26B9D" w14:paraId="37ED0B30" w14:textId="77777777">
      <w:pPr>
        <w:tabs>
          <w:tab w:val="left" w:pos="-1440"/>
        </w:tabs>
        <w:rPr>
          <w:szCs w:val="24"/>
        </w:rPr>
      </w:pPr>
    </w:p>
    <w:p w:rsidRPr="001446C9" w:rsidR="007217A2" w:rsidP="00A2116F" w:rsidRDefault="007217A2" w14:paraId="002670B2" w14:textId="77777777">
      <w:pPr>
        <w:tabs>
          <w:tab w:val="left" w:pos="-1440"/>
        </w:tabs>
        <w:rPr>
          <w:szCs w:val="24"/>
        </w:rPr>
      </w:pPr>
      <w:r w:rsidRPr="001446C9">
        <w:rPr>
          <w:b/>
          <w:szCs w:val="24"/>
        </w:rPr>
        <w:t xml:space="preserve">Contact Person </w:t>
      </w:r>
    </w:p>
    <w:p w:rsidRPr="001446C9" w:rsidR="007217A2" w:rsidP="00A2116F" w:rsidRDefault="007217A2" w14:paraId="002670B3" w14:textId="77777777">
      <w:pPr>
        <w:tabs>
          <w:tab w:val="left" w:pos="-1440"/>
        </w:tabs>
        <w:rPr>
          <w:szCs w:val="24"/>
        </w:rPr>
      </w:pPr>
    </w:p>
    <w:p w:rsidRPr="001446C9" w:rsidR="007217A2" w:rsidP="00A2116F" w:rsidRDefault="007217A2" w14:paraId="002670B4" w14:textId="77777777">
      <w:pPr>
        <w:tabs>
          <w:tab w:val="left" w:pos="-1440"/>
        </w:tabs>
        <w:rPr>
          <w:szCs w:val="24"/>
        </w:rPr>
      </w:pPr>
      <w:r w:rsidRPr="001446C9">
        <w:rPr>
          <w:szCs w:val="24"/>
        </w:rPr>
        <w:t>___________________________________________________________________________</w:t>
      </w:r>
    </w:p>
    <w:p w:rsidRPr="001446C9" w:rsidR="007217A2" w:rsidP="008C691C" w:rsidRDefault="007217A2" w14:paraId="002670B5" w14:textId="1FDE4B16">
      <w:pPr>
        <w:tabs>
          <w:tab w:val="left" w:pos="-1440"/>
          <w:tab w:val="left" w:pos="-720"/>
          <w:tab w:val="left" w:pos="6480"/>
        </w:tabs>
        <w:rPr>
          <w:szCs w:val="24"/>
        </w:rPr>
      </w:pPr>
      <w:r w:rsidRPr="001446C9">
        <w:rPr>
          <w:szCs w:val="24"/>
        </w:rPr>
        <w:t>Name</w:t>
      </w:r>
      <w:r w:rsidR="008C691C">
        <w:rPr>
          <w:szCs w:val="24"/>
        </w:rPr>
        <w:tab/>
      </w:r>
      <w:r w:rsidRPr="001446C9">
        <w:rPr>
          <w:szCs w:val="24"/>
        </w:rPr>
        <w:t>Title</w:t>
      </w:r>
    </w:p>
    <w:p w:rsidRPr="001446C9" w:rsidR="007217A2" w:rsidP="00A2116F" w:rsidRDefault="007217A2" w14:paraId="002670B6" w14:textId="77777777">
      <w:pPr>
        <w:tabs>
          <w:tab w:val="left" w:pos="-1440"/>
          <w:tab w:val="left" w:pos="-720"/>
        </w:tabs>
        <w:rPr>
          <w:szCs w:val="24"/>
        </w:rPr>
      </w:pPr>
      <w:r w:rsidRPr="001446C9">
        <w:rPr>
          <w:szCs w:val="24"/>
        </w:rPr>
        <w:t>___________________________________________________________________________</w:t>
      </w:r>
    </w:p>
    <w:p w:rsidRPr="001446C9" w:rsidR="007217A2" w:rsidP="00A2116F" w:rsidRDefault="007217A2" w14:paraId="002670B7" w14:textId="77777777">
      <w:pPr>
        <w:tabs>
          <w:tab w:val="left" w:pos="-1440"/>
        </w:tabs>
        <w:rPr>
          <w:szCs w:val="24"/>
        </w:rPr>
      </w:pPr>
      <w:r w:rsidRPr="001446C9">
        <w:rPr>
          <w:szCs w:val="24"/>
        </w:rPr>
        <w:t>Employer</w:t>
      </w:r>
    </w:p>
    <w:p w:rsidRPr="001446C9" w:rsidR="007217A2" w:rsidP="00A2116F" w:rsidRDefault="007217A2" w14:paraId="002670B8" w14:textId="77777777">
      <w:pPr>
        <w:tabs>
          <w:tab w:val="left" w:pos="-1440"/>
        </w:tabs>
        <w:rPr>
          <w:szCs w:val="24"/>
          <w:u w:val="single"/>
        </w:rPr>
      </w:pPr>
      <w:r w:rsidRPr="001446C9">
        <w:rPr>
          <w:szCs w:val="24"/>
        </w:rPr>
        <w:t>___________________________________________________________________________</w:t>
      </w:r>
    </w:p>
    <w:p w:rsidRPr="001446C9" w:rsidR="007217A2" w:rsidP="00A2116F" w:rsidRDefault="007217A2" w14:paraId="002670B9" w14:textId="684E67FB">
      <w:pPr>
        <w:tabs>
          <w:tab w:val="left" w:pos="-1440"/>
        </w:tabs>
        <w:rPr>
          <w:szCs w:val="24"/>
        </w:rPr>
      </w:pPr>
      <w:r w:rsidRPr="001446C9">
        <w:rPr>
          <w:szCs w:val="24"/>
        </w:rPr>
        <w:t>Street</w:t>
      </w:r>
      <w:r xmlns:w="http://schemas.openxmlformats.org/wordprocessingml/2006/main" w:rsidR="0091745E">
        <w:rPr>
          <w:szCs w:val="24"/>
        </w:rPr>
        <w:t xml:space="preserve"> Address</w:t>
      </w:r>
    </w:p>
    <w:p w:rsidRPr="001446C9" w:rsidR="007217A2" w:rsidP="00A2116F" w:rsidRDefault="007217A2" w14:paraId="002670BA" w14:textId="77777777">
      <w:pPr>
        <w:tabs>
          <w:tab w:val="left" w:pos="-1440"/>
        </w:tabs>
        <w:rPr>
          <w:szCs w:val="24"/>
          <w:u w:val="single"/>
        </w:rPr>
      </w:pPr>
      <w:r w:rsidRPr="001446C9">
        <w:rPr>
          <w:szCs w:val="24"/>
        </w:rPr>
        <w:t>___________________________________________________________________________</w:t>
      </w:r>
    </w:p>
    <w:p w:rsidRPr="001446C9" w:rsidR="007217A2" w:rsidP="008C691C" w:rsidRDefault="007217A2" w14:paraId="002670BB" w14:textId="6F330FEF">
      <w:pPr>
        <w:tabs>
          <w:tab w:val="left" w:pos="-1440"/>
          <w:tab w:val="left" w:pos="-720"/>
          <w:tab w:val="left" w:pos="5040"/>
          <w:tab w:val="left" w:pos="6480"/>
        </w:tabs>
        <w:rPr>
          <w:szCs w:val="24"/>
        </w:rPr>
      </w:pPr>
      <w:r w:rsidRPr="001446C9">
        <w:rPr>
          <w:szCs w:val="24"/>
        </w:rPr>
        <w:t>City</w:t>
      </w:r>
      <w:r w:rsidR="008C691C">
        <w:rPr>
          <w:szCs w:val="24"/>
        </w:rPr>
        <w:tab/>
      </w:r>
      <w:r w:rsidRPr="001446C9">
        <w:rPr>
          <w:szCs w:val="24"/>
        </w:rPr>
        <w:t>State</w:t>
      </w:r>
      <w:r w:rsidR="008C691C">
        <w:rPr>
          <w:szCs w:val="24"/>
        </w:rPr>
        <w:tab/>
      </w:r>
      <w:r w:rsidRPr="001446C9">
        <w:rPr>
          <w:szCs w:val="24"/>
        </w:rPr>
        <w:t>Z</w:t>
      </w:r>
      <w:r w:rsidR="00186F11">
        <w:rPr>
          <w:szCs w:val="24"/>
        </w:rPr>
        <w:t>ip</w:t>
      </w:r>
      <w:r w:rsidRPr="001446C9">
        <w:rPr>
          <w:szCs w:val="24"/>
        </w:rPr>
        <w:t xml:space="preserve"> </w:t>
      </w:r>
      <w:r xmlns:w="http://schemas.openxmlformats.org/wordprocessingml/2006/main" w:rsidR="0091745E">
        <w:rPr>
          <w:szCs w:val="24"/>
        </w:rPr>
        <w:t>C</w:t>
      </w:r>
      <w:r w:rsidRPr="001446C9">
        <w:rPr>
          <w:szCs w:val="24"/>
        </w:rPr>
        <w:t>ode</w:t>
      </w:r>
    </w:p>
    <w:p w:rsidRPr="001446C9" w:rsidR="007217A2" w:rsidP="00A2116F" w:rsidRDefault="007217A2" w14:paraId="002670BC" w14:textId="77777777">
      <w:pPr>
        <w:tabs>
          <w:tab w:val="left" w:pos="-1440"/>
        </w:tabs>
        <w:rPr>
          <w:szCs w:val="24"/>
          <w:u w:val="single"/>
        </w:rPr>
      </w:pPr>
      <w:r w:rsidRPr="001446C9">
        <w:rPr>
          <w:szCs w:val="24"/>
        </w:rPr>
        <w:t>___________________________________________________________________________</w:t>
      </w:r>
    </w:p>
    <w:p w:rsidRPr="001446C9" w:rsidR="007217A2" w:rsidP="00186F11" w:rsidRDefault="007217A2" w14:paraId="002670BD" w14:textId="698BF948">
      <w:pPr>
        <w:tabs>
          <w:tab w:val="left" w:pos="-1440"/>
          <w:tab w:val="left" w:pos="3960"/>
          <w:tab w:val="left" w:pos="6480"/>
        </w:tabs>
        <w:rPr>
          <w:szCs w:val="24"/>
        </w:rPr>
      </w:pPr>
      <w:r xmlns:w="http://schemas.openxmlformats.org/wordprocessingml/2006/main" w:rsidR="0091745E">
        <w:rPr>
          <w:szCs w:val="24"/>
        </w:rPr>
        <w:t>P</w:t>
      </w:r>
      <w:r w:rsidRPr="001446C9">
        <w:rPr>
          <w:szCs w:val="24"/>
        </w:rPr>
        <w:t xml:space="preserve">hone </w:t>
      </w:r>
      <w:r xmlns:w="http://schemas.openxmlformats.org/wordprocessingml/2006/main" w:rsidR="0091745E">
        <w:rPr>
          <w:szCs w:val="24"/>
        </w:rPr>
        <w:t>N</w:t>
      </w:r>
      <w:r w:rsidR="00186F11">
        <w:rPr>
          <w:szCs w:val="24"/>
        </w:rPr>
        <w:t>o.</w:t>
      </w:r>
      <w:r w:rsidR="00186F11">
        <w:rPr>
          <w:szCs w:val="24"/>
        </w:rPr>
        <w:tab/>
      </w:r>
      <w:r w:rsidR="00186F11">
        <w:rPr>
          <w:szCs w:val="24"/>
        </w:rPr>
        <w:tab/>
      </w:r>
      <w:r xmlns:w="http://schemas.openxmlformats.org/wordprocessingml/2006/main" w:rsidR="004851D9">
        <w:rPr>
          <w:szCs w:val="24"/>
        </w:rPr>
        <w:t>Email</w:t>
      </w:r>
    </w:p>
    <w:p w:rsidRPr="001446C9" w:rsidR="00075D29" w:rsidP="00A2116F" w:rsidRDefault="00075D29" w14:paraId="002670BE" w14:textId="77777777"/>
    <w:p w:rsidR="00624337" w:rsidRDefault="00624337" w14:paraId="72C85862" w14:textId="77777777">
      <w:r>
        <w:br w:type="page"/>
      </w:r>
    </w:p>
    <w:p w:rsidRPr="000A20C8" w:rsidR="00934875" w:rsidRDefault="00934875" w14:paraId="5E89D4CF" w14:textId="3D290E5D">
      <w:pPr>
        <w:jc w:val="center"/>
        <w:rPr>
          <w:b/>
        </w:rPr>
      </w:pPr>
      <w:r w:rsidRPr="000A20C8">
        <w:rPr>
          <w:b/>
        </w:rPr>
        <w:lastRenderedPageBreak/>
        <w:t>Reduction of Permanent Capital</w:t>
      </w:r>
      <w:r xmlns:w="http://schemas.openxmlformats.org/wordprocessingml/2006/main" w:rsidR="002B1D31">
        <w:rPr>
          <w:b/>
        </w:rPr>
        <w:t xml:space="preserve"> or Capital Distribution</w:t>
      </w:r>
    </w:p>
    <w:p w:rsidRPr="001053C6" w:rsidR="00934875" w:rsidP="00A2116F" w:rsidRDefault="00934875" w14:paraId="1CEB8A23" w14:textId="68B5F458">
      <w:r>
        <w:tab/>
      </w:r>
    </w:p>
    <w:p w:rsidRPr="00800ED5" w:rsidR="006718BC" w:rsidP="00A2116F" w:rsidRDefault="006718BC" w14:paraId="23A60C25" w14:textId="38E48787">
      <w:pPr>
        <w:pStyle w:val="BodyTextIndent"/>
        <w:numPr>
          <w:ilvl w:val="0"/>
          <w:numId w:val="20"/>
        </w:numPr>
        <w:jc w:val="left"/>
        <w:rPr>
          <w:rFonts w:ascii="Times New Roman" w:hAnsi="Times New Roman"/>
          <w:sz w:val="24"/>
          <w:szCs w:val="24"/>
        </w:rPr>
      </w:pPr>
      <w:r w:rsidRPr="00BC2306">
        <w:rPr>
          <w:rFonts w:ascii="Times New Roman" w:hAnsi="Times New Roman"/>
          <w:sz w:val="24"/>
          <w:szCs w:val="24"/>
        </w:rPr>
        <w:t xml:space="preserve">Purpose of </w:t>
      </w:r>
      <w:r w:rsidR="00186F11">
        <w:rPr>
          <w:rFonts w:ascii="Times New Roman" w:hAnsi="Times New Roman"/>
          <w:sz w:val="24"/>
          <w:szCs w:val="24"/>
        </w:rPr>
        <w:t>r</w:t>
      </w:r>
      <w:r w:rsidRPr="00BC2306">
        <w:rPr>
          <w:rFonts w:ascii="Times New Roman" w:hAnsi="Times New Roman"/>
          <w:sz w:val="24"/>
          <w:szCs w:val="24"/>
        </w:rPr>
        <w:t>eduction (explain the business reason for the reduction)</w:t>
      </w:r>
      <w:r w:rsidR="00186F11">
        <w:rPr>
          <w:rFonts w:ascii="Times New Roman" w:hAnsi="Times New Roman"/>
          <w:sz w:val="24"/>
          <w:szCs w:val="24"/>
        </w:rPr>
        <w:t>.</w:t>
      </w:r>
    </w:p>
    <w:p w:rsidRPr="00BC2306" w:rsidR="006718BC" w:rsidP="00A2116F" w:rsidRDefault="006718BC" w14:paraId="0FA9BCBD" w14:textId="77777777"/>
    <w:p w:rsidRPr="00800ED5" w:rsidR="00044D41" w:rsidP="00A2116F" w:rsidRDefault="006718BC" w14:paraId="0C696CB7" w14:textId="77777777">
      <w:pPr>
        <w:pStyle w:val="BodyTextIndent"/>
        <w:numPr>
          <w:ilvl w:val="0"/>
          <w:numId w:val="20"/>
        </w:numPr>
        <w:jc w:val="left"/>
        <w:rPr>
          <w:rFonts w:ascii="Times New Roman" w:hAnsi="Times New Roman"/>
          <w:sz w:val="24"/>
          <w:szCs w:val="24"/>
        </w:rPr>
      </w:pPr>
      <w:r w:rsidRPr="00BC2306">
        <w:rPr>
          <w:rFonts w:ascii="Times New Roman" w:hAnsi="Times New Roman"/>
          <w:sz w:val="24"/>
          <w:szCs w:val="24"/>
        </w:rPr>
        <w:t>Describe how the reduction will be accomplished.</w:t>
      </w:r>
    </w:p>
    <w:p w:rsidR="00044D41" w:rsidP="00A2116F" w:rsidRDefault="00044D41" w14:paraId="16F45FC1" w14:textId="77777777"/>
    <w:p w:rsidRPr="000A20C8" w:rsidR="004B4149" w:rsidRDefault="006718BC" w14:paraId="3F8275BA" w14:textId="714CE743">
      <w:pPr>
        <w:pStyle w:val="BodyTextIndent"/>
        <w:numPr>
          <w:ilvl w:val="0"/>
          <w:numId w:val="20"/>
        </w:numPr>
        <w:jc w:val="left"/>
        <w:rPr>
          <w:rFonts w:ascii="Times New Roman" w:hAnsi="Times New Roman"/>
          <w:sz w:val="24"/>
          <w:szCs w:val="24"/>
        </w:rPr>
      </w:pPr>
      <w:r w:rsidRPr="000A20C8">
        <w:rPr>
          <w:rFonts w:ascii="Times New Roman" w:hAnsi="Times New Roman"/>
          <w:sz w:val="24"/>
          <w:szCs w:val="24"/>
        </w:rPr>
        <w:t xml:space="preserve">Include pro forma analysis of the change </w:t>
      </w:r>
      <w:r w:rsidRPr="000A20C8" w:rsidR="00775450">
        <w:rPr>
          <w:rFonts w:ascii="Times New Roman" w:hAnsi="Times New Roman"/>
          <w:sz w:val="24"/>
          <w:szCs w:val="24"/>
        </w:rPr>
        <w:t>i</w:t>
      </w:r>
      <w:r w:rsidRPr="000A20C8">
        <w:rPr>
          <w:rFonts w:ascii="Times New Roman" w:hAnsi="Times New Roman"/>
          <w:sz w:val="24"/>
          <w:szCs w:val="24"/>
        </w:rPr>
        <w:t>n the equity accounts and capital ratios</w:t>
      </w:r>
      <w:r w:rsidRPr="000A20C8" w:rsidR="00F50C12">
        <w:rPr>
          <w:rFonts w:ascii="Times New Roman" w:hAnsi="Times New Roman"/>
          <w:sz w:val="24"/>
          <w:szCs w:val="24"/>
        </w:rPr>
        <w:t>, to include the present and proposed capital structure</w:t>
      </w:r>
      <w:r w:rsidRPr="000A20C8">
        <w:rPr>
          <w:rFonts w:ascii="Times New Roman" w:hAnsi="Times New Roman"/>
          <w:sz w:val="24"/>
          <w:szCs w:val="24"/>
        </w:rPr>
        <w:t>.</w:t>
      </w:r>
      <w:r w:rsidRPr="000A20C8" w:rsidR="00361C7D">
        <w:rPr>
          <w:rFonts w:ascii="Times New Roman" w:hAnsi="Times New Roman"/>
          <w:sz w:val="24"/>
          <w:szCs w:val="24"/>
        </w:rPr>
        <w:t xml:space="preserve"> In addition, if any portion of the reduction in capital relates to a previously approved material noncash contribution, provide the method of valuing the contribution.</w:t>
      </w:r>
    </w:p>
    <w:p w:rsidRPr="00BC308D" w:rsidR="00BB5514" w:rsidP="000A20C8" w:rsidRDefault="00BB5514" w14:paraId="525B9829" w14:textId="77777777">
      <w:pPr>
        <w:pStyle w:val="BodyTextIndent"/>
        <w:ind w:left="360" w:firstLine="0"/>
        <w:jc w:val="left"/>
        <w:rPr>
          <w:rFonts w:ascii="Times New Roman" w:hAnsi="Times New Roman"/>
          <w:sz w:val="24"/>
          <w:szCs w:val="24"/>
        </w:rPr>
      </w:pPr>
    </w:p>
    <w:p w:rsidR="006718BC" w:rsidP="00A2116F" w:rsidRDefault="006718BC" w14:paraId="536CD19D" w14:textId="56F03E75">
      <w:pPr>
        <w:pStyle w:val="ListParagraph"/>
        <w:numPr>
          <w:ilvl w:val="0"/>
          <w:numId w:val="20"/>
        </w:numPr>
        <w:contextualSpacing w:val="0"/>
        <w:rPr>
          <w:szCs w:val="24"/>
        </w:rPr>
      </w:pPr>
      <w:r w:rsidRPr="00A26B9D">
        <w:rPr>
          <w:szCs w:val="24"/>
        </w:rPr>
        <w:t>Is the bank currently subject to a capital plan</w:t>
      </w:r>
      <w:r w:rsidRPr="00A26B9D" w:rsidR="007319F6">
        <w:rPr>
          <w:szCs w:val="24"/>
        </w:rPr>
        <w:t>?</w:t>
      </w:r>
    </w:p>
    <w:p w:rsidRPr="00A26B9D" w:rsidR="00A26B9D" w:rsidP="00A2116F" w:rsidRDefault="00A26B9D" w14:paraId="5998ED70" w14:textId="77777777"/>
    <w:p w:rsidRPr="007F2EC5" w:rsidR="00A26B9D" w:rsidP="004B50C1" w:rsidRDefault="00A26B9D" w14:paraId="09E316BC" w14:textId="69BE0A12">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164D8A">
        <w:rPr>
          <w:b/>
          <w:szCs w:val="24"/>
        </w:rPr>
      </w:r>
      <w:r w:rsidR="00164D8A">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164D8A">
        <w:rPr>
          <w:b/>
          <w:szCs w:val="24"/>
        </w:rPr>
      </w:r>
      <w:r w:rsidR="00164D8A">
        <w:rPr>
          <w:b/>
          <w:szCs w:val="24"/>
        </w:rPr>
        <w:fldChar w:fldCharType="separate"/>
      </w:r>
      <w:r w:rsidRPr="007F2EC5">
        <w:rPr>
          <w:b/>
          <w:szCs w:val="24"/>
        </w:rPr>
        <w:fldChar w:fldCharType="end"/>
      </w:r>
    </w:p>
    <w:p w:rsidR="001E434B" w:rsidP="00A2116F" w:rsidRDefault="001E434B" w14:paraId="2AA9CBAF" w14:textId="5DC36868">
      <w:pPr>
        <w:rPr>
          <w:szCs w:val="24"/>
        </w:rPr>
      </w:pPr>
    </w:p>
    <w:p w:rsidR="001E434B" w:rsidP="00A2116F" w:rsidRDefault="00A77E0A" w14:paraId="718425A8" w14:textId="4B1455FB">
      <w:pPr>
        <w:pStyle w:val="ListParagraph"/>
        <w:ind w:left="360"/>
        <w:contextualSpacing w:val="0"/>
        <w:rPr>
          <w:szCs w:val="24"/>
        </w:rPr>
      </w:pPr>
      <w:r xmlns:w="http://schemas.openxmlformats.org/wordprocessingml/2006/main">
        <w:rPr>
          <w:szCs w:val="24"/>
        </w:rPr>
        <w:t xml:space="preserve">If yes, </w:t>
      </w:r>
      <w:r xmlns:w="http://schemas.openxmlformats.org/wordprocessingml/2006/main">
        <w:rPr>
          <w:szCs w:val="24"/>
        </w:rPr>
        <w:t>h</w:t>
      </w:r>
      <w:r w:rsidRPr="0095309F" w:rsidR="001E434B">
        <w:rPr>
          <w:szCs w:val="24"/>
        </w:rPr>
        <w:t>as the capital plan been approved by the OCC?</w:t>
      </w:r>
    </w:p>
    <w:p w:rsidR="00A26B9D" w:rsidP="00A2116F" w:rsidRDefault="00A26B9D" w14:paraId="766C4E45" w14:textId="77777777"/>
    <w:p w:rsidRPr="007F2EC5" w:rsidR="00A26B9D" w:rsidP="00A2116F" w:rsidRDefault="00A26B9D" w14:paraId="09ED5AE8" w14:textId="5ECC0BA8">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164D8A">
        <w:rPr>
          <w:b/>
          <w:szCs w:val="24"/>
        </w:rPr>
      </w:r>
      <w:r w:rsidR="00164D8A">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164D8A">
        <w:rPr>
          <w:b/>
          <w:szCs w:val="24"/>
        </w:rPr>
      </w:r>
      <w:r w:rsidR="00164D8A">
        <w:rPr>
          <w:b/>
          <w:szCs w:val="24"/>
        </w:rPr>
        <w:fldChar w:fldCharType="separate"/>
      </w:r>
      <w:r w:rsidRPr="007F2EC5">
        <w:rPr>
          <w:b/>
          <w:szCs w:val="24"/>
        </w:rPr>
        <w:fldChar w:fldCharType="end"/>
      </w:r>
    </w:p>
    <w:p w:rsidRPr="00BC2306" w:rsidR="001E434B" w:rsidP="00A2116F" w:rsidRDefault="001E434B" w14:paraId="7605F636" w14:textId="02186619">
      <w:pPr>
        <w:rPr>
          <w:szCs w:val="24"/>
        </w:rPr>
      </w:pPr>
    </w:p>
    <w:p w:rsidR="006718BC" w:rsidP="00A2116F" w:rsidRDefault="006718BC" w14:paraId="23CCB744" w14:textId="7BC26D14">
      <w:pPr>
        <w:ind w:left="360"/>
        <w:rPr>
          <w:szCs w:val="24"/>
        </w:rPr>
      </w:pPr>
      <w:r w:rsidRPr="00BC2306">
        <w:rPr>
          <w:szCs w:val="24"/>
        </w:rPr>
        <w:t xml:space="preserve">If yes, </w:t>
      </w:r>
      <w:r w:rsidR="007319F6">
        <w:rPr>
          <w:szCs w:val="24"/>
        </w:rPr>
        <w:t>does the capital plan allow for a reduction in permanent capital</w:t>
      </w:r>
      <w:r w:rsidR="0038411A">
        <w:rPr>
          <w:szCs w:val="24"/>
        </w:rPr>
        <w:t>?</w:t>
      </w:r>
    </w:p>
    <w:p w:rsidRPr="00BC2306" w:rsidR="00A2116F" w:rsidP="00A2116F" w:rsidRDefault="00A2116F" w14:paraId="1516B80D" w14:textId="77777777">
      <w:pPr>
        <w:rPr>
          <w:szCs w:val="24"/>
        </w:rPr>
      </w:pPr>
    </w:p>
    <w:p w:rsidRPr="007F2EC5" w:rsidR="00A2116F" w:rsidP="00A2116F" w:rsidRDefault="00A2116F" w14:paraId="4FD40D80" w14:textId="086F19DF">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164D8A">
        <w:rPr>
          <w:b/>
          <w:szCs w:val="24"/>
        </w:rPr>
      </w:r>
      <w:r w:rsidR="00164D8A">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164D8A">
        <w:rPr>
          <w:b/>
          <w:szCs w:val="24"/>
        </w:rPr>
      </w:r>
      <w:r w:rsidR="00164D8A">
        <w:rPr>
          <w:b/>
          <w:szCs w:val="24"/>
        </w:rPr>
        <w:fldChar w:fldCharType="separate"/>
      </w:r>
      <w:r w:rsidRPr="007F2EC5">
        <w:rPr>
          <w:b/>
          <w:szCs w:val="24"/>
        </w:rPr>
        <w:fldChar w:fldCharType="end"/>
      </w:r>
    </w:p>
    <w:p w:rsidRPr="00612D50" w:rsidR="006718BC" w:rsidP="00800ED5" w:rsidRDefault="006718BC" w14:paraId="44E914B6" w14:textId="7A2746CD"/>
    <w:p w:rsidR="00E1489D" w:rsidP="00E1489D" w:rsidRDefault="004245B8" w14:paraId="6F6F3256" w14:textId="0CFDB8DC">
      <w:pPr>
        <w:pStyle w:val="BodyTextIndent"/>
        <w:numPr>
          <w:ilvl w:val="0"/>
          <w:numId w:val="20"/>
        </w:numPr>
        <w:jc w:val="left"/>
        <w:rPr>
          <w:rFonts w:ascii="Times New Roman" w:hAnsi="Times New Roman"/>
          <w:sz w:val="24"/>
          <w:szCs w:val="24"/>
        </w:rPr>
      </w:pPr>
      <w:r>
        <w:rPr>
          <w:rFonts w:ascii="Times New Roman" w:hAnsi="Times New Roman"/>
          <w:sz w:val="24"/>
          <w:szCs w:val="24"/>
        </w:rPr>
        <w:t>What is the dollar amount, n</w:t>
      </w:r>
      <w:r w:rsidRPr="004245B8">
        <w:rPr>
          <w:rFonts w:ascii="Times New Roman" w:hAnsi="Times New Roman"/>
          <w:sz w:val="24"/>
          <w:szCs w:val="24"/>
        </w:rPr>
        <w:t>umber</w:t>
      </w:r>
      <w:r w:rsidR="00186F11">
        <w:rPr>
          <w:rFonts w:ascii="Times New Roman" w:hAnsi="Times New Roman"/>
          <w:sz w:val="24"/>
          <w:szCs w:val="24"/>
        </w:rPr>
        <w:t>,</w:t>
      </w:r>
      <w:r w:rsidRPr="004245B8">
        <w:rPr>
          <w:rFonts w:ascii="Times New Roman" w:hAnsi="Times New Roman"/>
          <w:sz w:val="24"/>
          <w:szCs w:val="24"/>
        </w:rPr>
        <w:t xml:space="preserve"> and </w:t>
      </w:r>
      <w:r>
        <w:rPr>
          <w:rFonts w:ascii="Times New Roman" w:hAnsi="Times New Roman"/>
          <w:sz w:val="24"/>
          <w:szCs w:val="24"/>
        </w:rPr>
        <w:t>t</w:t>
      </w:r>
      <w:r w:rsidRPr="003506E6" w:rsidR="00264F52">
        <w:rPr>
          <w:rFonts w:ascii="Times New Roman" w:hAnsi="Times New Roman"/>
          <w:sz w:val="24"/>
          <w:szCs w:val="24"/>
        </w:rPr>
        <w:t>ype of</w:t>
      </w:r>
      <w:r w:rsidR="00D40563">
        <w:rPr>
          <w:rFonts w:ascii="Times New Roman" w:hAnsi="Times New Roman"/>
          <w:sz w:val="24"/>
          <w:szCs w:val="24"/>
        </w:rPr>
        <w:t xml:space="preserve"> </w:t>
      </w:r>
      <w:r>
        <w:rPr>
          <w:rFonts w:ascii="Times New Roman" w:hAnsi="Times New Roman"/>
          <w:sz w:val="24"/>
          <w:szCs w:val="24"/>
        </w:rPr>
        <w:t>s</w:t>
      </w:r>
      <w:r w:rsidRPr="003506E6" w:rsidR="00264F52">
        <w:rPr>
          <w:rFonts w:ascii="Times New Roman" w:hAnsi="Times New Roman"/>
          <w:sz w:val="24"/>
          <w:szCs w:val="24"/>
        </w:rPr>
        <w:t>hares (</w:t>
      </w:r>
      <w:r w:rsidR="00775450">
        <w:rPr>
          <w:rFonts w:ascii="Times New Roman" w:hAnsi="Times New Roman"/>
          <w:sz w:val="24"/>
          <w:szCs w:val="24"/>
        </w:rPr>
        <w:t>c</w:t>
      </w:r>
      <w:r w:rsidRPr="003506E6" w:rsidR="00264F52">
        <w:rPr>
          <w:rFonts w:ascii="Times New Roman" w:hAnsi="Times New Roman"/>
          <w:sz w:val="24"/>
          <w:szCs w:val="24"/>
        </w:rPr>
        <w:t xml:space="preserve">ommon or </w:t>
      </w:r>
      <w:r w:rsidR="00775450">
        <w:rPr>
          <w:rFonts w:ascii="Times New Roman" w:hAnsi="Times New Roman"/>
          <w:sz w:val="24"/>
          <w:szCs w:val="24"/>
        </w:rPr>
        <w:t>p</w:t>
      </w:r>
      <w:r w:rsidRPr="003506E6" w:rsidR="00264F52">
        <w:rPr>
          <w:rFonts w:ascii="Times New Roman" w:hAnsi="Times New Roman"/>
          <w:sz w:val="24"/>
          <w:szCs w:val="24"/>
        </w:rPr>
        <w:t>referred)</w:t>
      </w:r>
      <w:r>
        <w:rPr>
          <w:rFonts w:ascii="Times New Roman" w:hAnsi="Times New Roman"/>
          <w:sz w:val="24"/>
          <w:szCs w:val="24"/>
        </w:rPr>
        <w:t xml:space="preserve"> and the </w:t>
      </w:r>
      <w:r w:rsidRPr="003506E6" w:rsidR="00E60A80">
        <w:rPr>
          <w:rFonts w:ascii="Times New Roman" w:hAnsi="Times New Roman"/>
          <w:sz w:val="24"/>
          <w:szCs w:val="24"/>
        </w:rPr>
        <w:t xml:space="preserve">amount of </w:t>
      </w:r>
      <w:r>
        <w:rPr>
          <w:rFonts w:ascii="Times New Roman" w:hAnsi="Times New Roman"/>
          <w:sz w:val="24"/>
          <w:szCs w:val="24"/>
        </w:rPr>
        <w:t>s</w:t>
      </w:r>
      <w:r w:rsidRPr="003506E6" w:rsidR="00E60A80">
        <w:rPr>
          <w:rFonts w:ascii="Times New Roman" w:hAnsi="Times New Roman"/>
          <w:sz w:val="24"/>
          <w:szCs w:val="24"/>
        </w:rPr>
        <w:t>urplus</w:t>
      </w:r>
      <w:r>
        <w:rPr>
          <w:rFonts w:ascii="Times New Roman" w:hAnsi="Times New Roman"/>
          <w:sz w:val="24"/>
          <w:szCs w:val="24"/>
        </w:rPr>
        <w:t xml:space="preserve"> reduction?</w:t>
      </w:r>
    </w:p>
    <w:p w:rsidR="00934875" w:rsidP="000A20C8" w:rsidRDefault="00934875" w14:paraId="21A5F8E7" w14:textId="77777777">
      <w:pPr>
        <w:pStyle w:val="BodyTextIndent"/>
        <w:ind w:left="0" w:firstLine="0"/>
        <w:jc w:val="left"/>
        <w:rPr>
          <w:rFonts w:ascii="Times New Roman" w:hAnsi="Times New Roman"/>
          <w:sz w:val="24"/>
          <w:szCs w:val="24"/>
        </w:rPr>
      </w:pPr>
    </w:p>
    <w:p w:rsidR="00D3657D" w:rsidP="00D3657D" w:rsidRDefault="00934875" w14:paraId="00A130C8" w14:textId="4BA1B680">
      <w:pPr>
        <w:pStyle w:val="BodyTextIndent"/>
        <w:numPr>
          <w:ilvl w:val="0"/>
          <w:numId w:val="20"/>
        </w:numPr>
        <w:jc w:val="left"/>
        <w:rPr>
          <w:rFonts w:ascii="Times New Roman" w:hAnsi="Times New Roman"/>
          <w:sz w:val="24"/>
          <w:szCs w:val="24"/>
        </w:rPr>
      </w:pPr>
      <w:r w:rsidRPr="00D3657D">
        <w:rPr>
          <w:rFonts w:ascii="Times New Roman" w:hAnsi="Times New Roman"/>
          <w:sz w:val="24"/>
          <w:szCs w:val="24"/>
        </w:rPr>
        <w:t>For federal savings associations</w:t>
      </w:r>
      <w:r w:rsidRPr="00D3657D" w:rsidR="00D3657D">
        <w:rPr>
          <w:rFonts w:ascii="Times New Roman" w:hAnsi="Times New Roman"/>
          <w:sz w:val="24"/>
          <w:szCs w:val="24"/>
        </w:rPr>
        <w:t xml:space="preserve"> only</w:t>
      </w:r>
      <w:r w:rsidRPr="00D3657D">
        <w:rPr>
          <w:rFonts w:ascii="Times New Roman" w:hAnsi="Times New Roman"/>
          <w:sz w:val="24"/>
          <w:szCs w:val="24"/>
        </w:rPr>
        <w:t xml:space="preserve">, </w:t>
      </w:r>
      <w:r w:rsidRPr="00D3657D" w:rsidR="00D3657D">
        <w:rPr>
          <w:rFonts w:ascii="Times New Roman" w:hAnsi="Times New Roman"/>
          <w:sz w:val="24"/>
          <w:szCs w:val="24"/>
        </w:rPr>
        <w:t xml:space="preserve">is the bank in compliance with the Qualified Thrift Lender (QTL) test </w:t>
      </w:r>
      <w:r w:rsidR="00D3657D">
        <w:rPr>
          <w:rFonts w:ascii="Times New Roman" w:hAnsi="Times New Roman"/>
          <w:sz w:val="24"/>
          <w:szCs w:val="24"/>
        </w:rPr>
        <w:t xml:space="preserve">or operating </w:t>
      </w:r>
      <w:r w:rsidR="005622B2">
        <w:rPr>
          <w:rFonts w:ascii="Times New Roman" w:hAnsi="Times New Roman"/>
          <w:sz w:val="24"/>
          <w:szCs w:val="24"/>
        </w:rPr>
        <w:t>per</w:t>
      </w:r>
      <w:r w:rsidR="00D3657D">
        <w:rPr>
          <w:rFonts w:ascii="Times New Roman" w:hAnsi="Times New Roman"/>
          <w:sz w:val="24"/>
          <w:szCs w:val="24"/>
        </w:rPr>
        <w:t xml:space="preserve"> an exception </w:t>
      </w:r>
      <w:r w:rsidRPr="00D3657D" w:rsidR="00D3657D">
        <w:rPr>
          <w:rFonts w:ascii="Times New Roman" w:hAnsi="Times New Roman"/>
          <w:sz w:val="24"/>
          <w:szCs w:val="24"/>
        </w:rPr>
        <w:t xml:space="preserve">under 12 USC 1467?  </w:t>
      </w:r>
    </w:p>
    <w:p w:rsidR="00D3657D" w:rsidP="000A20C8" w:rsidRDefault="00D3657D" w14:paraId="65D3F4FA" w14:textId="77777777">
      <w:pPr>
        <w:pStyle w:val="ListParagraph"/>
        <w:rPr>
          <w:szCs w:val="24"/>
        </w:rPr>
      </w:pPr>
    </w:p>
    <w:p w:rsidRPr="007F2EC5" w:rsidR="00D3657D" w:rsidP="00D3657D" w:rsidRDefault="00D3657D" w14:paraId="76BE81D1" w14:textId="659D34AE">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164D8A">
        <w:rPr>
          <w:b/>
          <w:szCs w:val="24"/>
        </w:rPr>
      </w:r>
      <w:r w:rsidR="00164D8A">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164D8A">
        <w:rPr>
          <w:b/>
          <w:szCs w:val="24"/>
        </w:rPr>
      </w:r>
      <w:r w:rsidR="00164D8A">
        <w:rPr>
          <w:b/>
          <w:szCs w:val="24"/>
        </w:rPr>
        <w:fldChar w:fldCharType="separate"/>
      </w:r>
      <w:r w:rsidRPr="007F2EC5">
        <w:rPr>
          <w:b/>
          <w:szCs w:val="24"/>
        </w:rPr>
        <w:fldChar w:fldCharType="end"/>
      </w:r>
    </w:p>
    <w:p w:rsidR="00D3657D" w:rsidP="000A20C8" w:rsidRDefault="00D3657D" w14:paraId="3E0A5549" w14:textId="77777777">
      <w:pPr>
        <w:pStyle w:val="BodyTextIndent"/>
        <w:ind w:left="0" w:firstLine="0"/>
        <w:jc w:val="left"/>
        <w:rPr>
          <w:rFonts w:ascii="Times New Roman" w:hAnsi="Times New Roman"/>
          <w:sz w:val="24"/>
          <w:szCs w:val="24"/>
        </w:rPr>
      </w:pPr>
    </w:p>
    <w:p w:rsidRPr="00D3657D" w:rsidR="00D3657D" w:rsidP="00B52CC1" w:rsidRDefault="005622B2" w14:paraId="05871B33" w14:textId="26A6CC89">
      <w:pPr>
        <w:pStyle w:val="BodyTextIndent"/>
        <w:ind w:left="360" w:firstLine="0"/>
        <w:jc w:val="left"/>
        <w:rPr>
          <w:rFonts w:ascii="Times New Roman" w:hAnsi="Times New Roman"/>
          <w:sz w:val="24"/>
          <w:szCs w:val="24"/>
        </w:rPr>
      </w:pPr>
      <w:r>
        <w:rPr>
          <w:rFonts w:ascii="Times New Roman" w:hAnsi="Times New Roman"/>
          <w:sz w:val="24"/>
          <w:szCs w:val="24"/>
        </w:rPr>
        <w:t>If operating per an exception, please describe.</w:t>
      </w:r>
      <w:r w:rsidR="00D3657D">
        <w:rPr>
          <w:rFonts w:ascii="Times New Roman" w:hAnsi="Times New Roman"/>
          <w:sz w:val="24"/>
          <w:szCs w:val="24"/>
        </w:rPr>
        <w:t xml:space="preserve"> </w:t>
      </w:r>
      <w:r w:rsidR="00692EBF">
        <w:rPr>
          <w:rFonts w:ascii="Times New Roman" w:hAnsi="Times New Roman"/>
          <w:sz w:val="24"/>
          <w:szCs w:val="24"/>
        </w:rPr>
        <w:t>Also, if the capital distribution will</w:t>
      </w:r>
      <w:r w:rsidR="00B52CC1">
        <w:rPr>
          <w:rFonts w:ascii="Times New Roman" w:hAnsi="Times New Roman"/>
          <w:sz w:val="24"/>
          <w:szCs w:val="24"/>
        </w:rPr>
        <w:t xml:space="preserve"> </w:t>
      </w:r>
      <w:r w:rsidR="00692EBF">
        <w:rPr>
          <w:rFonts w:ascii="Times New Roman" w:hAnsi="Times New Roman"/>
          <w:sz w:val="24"/>
          <w:szCs w:val="24"/>
        </w:rPr>
        <w:t>violate any prohibitions/conditions imposed by the OCC or reduce capital below what is</w:t>
      </w:r>
      <w:r w:rsidR="00B52CC1">
        <w:rPr>
          <w:rFonts w:ascii="Times New Roman" w:hAnsi="Times New Roman"/>
          <w:sz w:val="24"/>
          <w:szCs w:val="24"/>
        </w:rPr>
        <w:t xml:space="preserve"> </w:t>
      </w:r>
      <w:r w:rsidR="00692EBF">
        <w:rPr>
          <w:rFonts w:ascii="Times New Roman" w:hAnsi="Times New Roman"/>
          <w:sz w:val="24"/>
          <w:szCs w:val="24"/>
        </w:rPr>
        <w:t xml:space="preserve">required for </w:t>
      </w:r>
      <w:r w:rsidR="00B17913">
        <w:rPr>
          <w:rFonts w:ascii="Times New Roman" w:hAnsi="Times New Roman"/>
          <w:sz w:val="24"/>
          <w:szCs w:val="24"/>
        </w:rPr>
        <w:t>the bank’s</w:t>
      </w:r>
      <w:r w:rsidR="00692EBF">
        <w:rPr>
          <w:rFonts w:ascii="Times New Roman" w:hAnsi="Times New Roman"/>
          <w:sz w:val="24"/>
          <w:szCs w:val="24"/>
        </w:rPr>
        <w:t xml:space="preserve"> liquidation account under 12 CFR 192, please explain.</w:t>
      </w:r>
      <w:r>
        <w:rPr>
          <w:rFonts w:ascii="Times New Roman" w:hAnsi="Times New Roman"/>
          <w:sz w:val="24"/>
          <w:szCs w:val="24"/>
        </w:rPr>
        <w:t xml:space="preserve"> </w:t>
      </w:r>
      <w:r w:rsidR="00D3657D">
        <w:rPr>
          <w:rFonts w:ascii="Times New Roman" w:hAnsi="Times New Roman"/>
          <w:sz w:val="24"/>
          <w:szCs w:val="24"/>
        </w:rPr>
        <w:tab/>
      </w:r>
    </w:p>
    <w:p w:rsidRPr="00D3657D" w:rsidR="00D3657D" w:rsidP="000A20C8" w:rsidRDefault="00D3657D" w14:paraId="514A8BBE" w14:textId="33FE67DA">
      <w:pPr>
        <w:pStyle w:val="BodyTextIndent"/>
        <w:ind w:left="0" w:firstLine="0"/>
        <w:jc w:val="left"/>
        <w:rPr>
          <w:rFonts w:ascii="Times New Roman" w:hAnsi="Times New Roman"/>
          <w:sz w:val="24"/>
          <w:szCs w:val="24"/>
        </w:rPr>
      </w:pPr>
      <w:r>
        <w:rPr>
          <w:rFonts w:ascii="Times New Roman" w:hAnsi="Times New Roman"/>
          <w:sz w:val="24"/>
          <w:szCs w:val="24"/>
        </w:rPr>
        <w:tab/>
      </w:r>
    </w:p>
    <w:p w:rsidRPr="000A20C8" w:rsidR="00934875" w:rsidP="000A20C8" w:rsidRDefault="00934875" w14:paraId="1BC0A05C" w14:textId="44CD527D">
      <w:pPr>
        <w:pStyle w:val="BodyTextIndent"/>
        <w:jc w:val="lef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20C8">
        <w:rPr>
          <w:rFonts w:ascii="Times New Roman" w:hAnsi="Times New Roman"/>
          <w:b/>
          <w:sz w:val="24"/>
          <w:szCs w:val="24"/>
        </w:rPr>
        <w:t>Dividends Payable in Property Other than Cash</w:t>
      </w:r>
    </w:p>
    <w:p w:rsidR="00E1489D" w:rsidP="000A20C8" w:rsidRDefault="00E1489D" w14:paraId="2A50FF83" w14:textId="77777777">
      <w:pPr>
        <w:pStyle w:val="BodyTextIndent"/>
        <w:ind w:left="360" w:firstLine="0"/>
        <w:jc w:val="left"/>
        <w:rPr>
          <w:rFonts w:ascii="Times New Roman" w:hAnsi="Times New Roman"/>
          <w:sz w:val="24"/>
          <w:szCs w:val="24"/>
        </w:rPr>
      </w:pPr>
    </w:p>
    <w:p w:rsidRPr="00856C17" w:rsidR="00856C17" w:rsidP="000A20C8" w:rsidRDefault="00E1489D" w14:paraId="02259683" w14:textId="05C24A21">
      <w:pPr>
        <w:pStyle w:val="BodyTextIndent"/>
        <w:ind w:left="0" w:firstLine="0"/>
        <w:jc w:val="left"/>
        <w:rPr>
          <w:rFonts w:ascii="Times New Roman" w:hAnsi="Times New Roman"/>
          <w:sz w:val="24"/>
          <w:szCs w:val="24"/>
        </w:rPr>
      </w:pPr>
      <w:r>
        <w:rPr>
          <w:rFonts w:ascii="Times New Roman" w:hAnsi="Times New Roman"/>
          <w:sz w:val="24"/>
          <w:szCs w:val="24"/>
        </w:rPr>
        <w:t>For dividends payable in property other than cash, describe the property and indicate the actual current and book values. Discuss how the values were determined</w:t>
      </w:r>
      <w:r xmlns:w="http://schemas.openxmlformats.org/wordprocessingml/2006/main" w:rsidR="00A77E0A">
        <w:rPr>
          <w:rFonts w:ascii="Times New Roman" w:hAnsi="Times New Roman"/>
          <w:sz w:val="24"/>
          <w:szCs w:val="24"/>
        </w:rPr>
        <w:t xml:space="preserve">. If an independent valuation was performed, </w:t>
      </w:r>
      <w:r w:rsidR="001C5114">
        <w:rPr>
          <w:rFonts w:ascii="Times New Roman" w:hAnsi="Times New Roman"/>
          <w:sz w:val="24"/>
          <w:szCs w:val="24"/>
        </w:rPr>
        <w:t xml:space="preserve">provide </w:t>
      </w:r>
      <w:r xmlns:w="http://schemas.openxmlformats.org/wordprocessingml/2006/main" w:rsidR="00A77E0A">
        <w:rPr>
          <w:rFonts w:ascii="Times New Roman" w:hAnsi="Times New Roman"/>
          <w:sz w:val="24"/>
          <w:szCs w:val="24"/>
        </w:rPr>
        <w:t xml:space="preserve">the </w:t>
      </w:r>
      <w:r w:rsidR="001C5114">
        <w:rPr>
          <w:rFonts w:ascii="Times New Roman" w:hAnsi="Times New Roman"/>
          <w:sz w:val="24"/>
          <w:szCs w:val="24"/>
        </w:rPr>
        <w:t>independent analysis of the actual current value</w:t>
      </w:r>
      <w:r>
        <w:rPr>
          <w:rFonts w:ascii="Times New Roman" w:hAnsi="Times New Roman"/>
          <w:sz w:val="24"/>
          <w:szCs w:val="24"/>
        </w:rPr>
        <w:t xml:space="preserve">. </w:t>
      </w:r>
      <w:r w:rsidR="005622B2">
        <w:rPr>
          <w:rFonts w:ascii="Times New Roman" w:hAnsi="Times New Roman"/>
          <w:sz w:val="24"/>
          <w:szCs w:val="24"/>
        </w:rPr>
        <w:t>Include pro forma analysis of the change in the equity accounts and capital ratios</w:t>
      </w:r>
      <w:r w:rsidR="00FB08CC">
        <w:rPr>
          <w:rFonts w:ascii="Times New Roman" w:hAnsi="Times New Roman"/>
          <w:sz w:val="24"/>
          <w:szCs w:val="24"/>
        </w:rPr>
        <w:t xml:space="preserve"> that reflect </w:t>
      </w:r>
      <w:r w:rsidR="005622B2">
        <w:rPr>
          <w:rFonts w:ascii="Times New Roman" w:hAnsi="Times New Roman"/>
          <w:sz w:val="24"/>
          <w:szCs w:val="24"/>
        </w:rPr>
        <w:t xml:space="preserve">the declaration of the dividends. </w:t>
      </w:r>
    </w:p>
    <w:p w:rsidR="00264F52" w:rsidP="00A2116F" w:rsidRDefault="00264F52" w14:paraId="0699DD40" w14:textId="77777777"/>
    <w:p w:rsidRPr="003506E6" w:rsidR="00264F52" w:rsidRDefault="00F50C12" w14:paraId="0BF992D8" w14:textId="4E9124C3">
      <w:pPr>
        <w:pStyle w:val="ListParagraph"/>
        <w:numPr>
          <w:ilvl w:val="0"/>
          <w:numId w:val="20"/>
        </w:numPr>
      </w:pPr>
      <w:r>
        <w:t>Desired</w:t>
      </w:r>
      <w:r w:rsidRPr="003506E6" w:rsidR="00264F52">
        <w:t xml:space="preserve"> </w:t>
      </w:r>
      <w:r w:rsidR="00186F11">
        <w:t>a</w:t>
      </w:r>
      <w:r w:rsidRPr="003506E6" w:rsidR="00264F52">
        <w:t xml:space="preserve">ction </w:t>
      </w:r>
      <w:r w:rsidR="00186F11">
        <w:t>d</w:t>
      </w:r>
      <w:r>
        <w:t>ate</w:t>
      </w:r>
      <w:r w:rsidRPr="003506E6" w:rsidR="00264F52">
        <w:t>: mm/dd/yyyy</w:t>
      </w:r>
    </w:p>
    <w:p w:rsidRPr="003506E6" w:rsidR="00264F52" w:rsidP="00A2116F" w:rsidRDefault="00264F52" w14:paraId="3F63F524" w14:textId="77777777"/>
    <w:p w:rsidR="00264F52" w:rsidP="00A2116F" w:rsidRDefault="00264F52" w14:paraId="78C035E0" w14:textId="18E43B94">
      <w:pPr>
        <w:rPr>
          <w:b/>
        </w:rPr>
      </w:pPr>
      <w:r w:rsidRPr="003506E6">
        <w:rPr>
          <w:b/>
        </w:rPr>
        <w:lastRenderedPageBreak/>
        <w:t xml:space="preserve">NOTE: Discuss and confirm any change in the bank’s capital category and the legal lending limit with your </w:t>
      </w:r>
      <w:r w:rsidR="00186F11">
        <w:rPr>
          <w:b/>
        </w:rPr>
        <w:t>s</w:t>
      </w:r>
      <w:r w:rsidRPr="003506E6">
        <w:rPr>
          <w:b/>
        </w:rPr>
        <w:t xml:space="preserve">upervisory </w:t>
      </w:r>
      <w:r w:rsidR="00186F11">
        <w:rPr>
          <w:b/>
        </w:rPr>
        <w:t>o</w:t>
      </w:r>
      <w:r w:rsidRPr="003506E6">
        <w:rPr>
          <w:b/>
        </w:rPr>
        <w:t xml:space="preserve">ffice. </w:t>
      </w:r>
    </w:p>
    <w:p w:rsidRPr="003506E6" w:rsidR="00C81A4A" w:rsidP="00A2116F" w:rsidRDefault="00C81A4A" w14:paraId="06CE5D95" w14:textId="4046F418">
      <w:pPr>
        <w:rPr>
          <w:b/>
        </w:rPr>
      </w:pPr>
    </w:p>
    <w:p w:rsidR="007217A2" w:rsidP="00A2116F" w:rsidRDefault="00A2116F" w14:paraId="002670F1" w14:textId="46A9B03D">
      <w:r>
        <w:rPr>
          <w:b/>
        </w:rPr>
        <w:t xml:space="preserve">OCC </w:t>
      </w:r>
      <w:r w:rsidR="007217A2">
        <w:rPr>
          <w:b/>
        </w:rPr>
        <w:t>CERTIFICATION</w:t>
      </w:r>
    </w:p>
    <w:p w:rsidRPr="00A2116F" w:rsidR="007217A2" w:rsidP="00A2116F" w:rsidRDefault="007217A2" w14:paraId="002670F2" w14:textId="44C57D22"/>
    <w:p w:rsidR="007217A2" w:rsidP="00A2116F" w:rsidRDefault="007217A2" w14:paraId="002670F3" w14:textId="24C0F0D7">
      <w:r>
        <w:t>I certify that the information contained in this application has been examined carefully and is true, correct, complete, and current as of the date of this submission.</w:t>
      </w:r>
      <w:r w:rsidR="00D40563">
        <w:t xml:space="preserve"> </w:t>
      </w:r>
      <w:r>
        <w:t xml:space="preserve">Additionally, I agree to notify the OCC if the facts described in the filing materially change prior to receiving a decision or at any time prior to consummation of the </w:t>
      </w:r>
      <w:r xmlns:w="http://schemas.openxmlformats.org/wordprocessingml/2006/main" w:rsidR="00C81A4A">
        <w:t>transaction</w:t>
      </w:r>
      <w:r>
        <w:t>.</w:t>
      </w:r>
      <w:r w:rsidR="00D40563">
        <w:t xml:space="preserve"> </w:t>
      </w:r>
      <w:r>
        <w:t>I acknowledge that any misrepresentations or omissions of material facts with respect to this application, any attachments to it, and any other documents or information provided in connection with this application may be grounds for denial or revocation of the approval, or grounds for an objection to the undersigned as a proposed director or officer of the proposed financial institution, and may subject the undersigned to other legal sanctions, including the criminal sanctions provided for in 18 U.S.C. 1001, 1007, and 1014.</w:t>
      </w:r>
      <w:r w:rsidR="00D40563">
        <w:t xml:space="preserve"> </w:t>
      </w:r>
    </w:p>
    <w:p w:rsidR="007217A2" w:rsidP="00A2116F" w:rsidRDefault="007217A2" w14:paraId="002670F4" w14:textId="256351D2"/>
    <w:p w:rsidR="007217A2" w:rsidP="00A2116F" w:rsidRDefault="007217A2" w14:paraId="002670F5" w14:textId="6667F66C">
      <w:pPr>
        <w:rPr>
          <w:snapToGrid w:val="0"/>
        </w:rPr>
      </w:pPr>
      <w:r>
        <w:rPr>
          <w:snapToGrid w:val="0"/>
        </w:rPr>
        <w:t>I acknowledge that approval of this application is in the discretion of the OCC.</w:t>
      </w:r>
      <w:r w:rsidR="00D40563">
        <w:rPr>
          <w:snapToGrid w:val="0"/>
        </w:rPr>
        <w:t xml:space="preserve"> </w:t>
      </w:r>
      <w:r>
        <w:rPr>
          <w:snapToGrid w:val="0"/>
        </w:rPr>
        <w:t>Actions or communications, whether oral, written, or electronic, by an agency or its employees in connection with this filing and in connection with any additions, modifications, or amendments to this filing, including approval of the application if granted, do not constitute a contract, either express or implied, or any other obligation binding upon the agency, other federal banking agencies, the United States, any other agency or entity of the United States, or any officer or employee of the United States.</w:t>
      </w:r>
      <w:r w:rsidR="00D40563">
        <w:rPr>
          <w:snapToGrid w:val="0"/>
        </w:rPr>
        <w:t xml:space="preserve"> </w:t>
      </w:r>
      <w:r>
        <w:rPr>
          <w:snapToGrid w:val="0"/>
        </w:rPr>
        <w:t>Such actions or communications will not affect the ability of any federal banking agency to exercise its supervisory, regulatory, or examination powers under applicable law and regulations.</w:t>
      </w:r>
      <w:r w:rsidR="00D40563">
        <w:rPr>
          <w:snapToGrid w:val="0"/>
        </w:rPr>
        <w:t xml:space="preserve"> </w:t>
      </w:r>
      <w:r>
        <w:rPr>
          <w:snapToGrid w:val="0"/>
        </w:rPr>
        <w:t>I further acknowledge that the foregoing may not be waived or modified by any employee or agent of a federal banking agency or of the United States.</w:t>
      </w:r>
    </w:p>
    <w:p w:rsidR="007217A2" w:rsidP="00A2116F" w:rsidRDefault="007217A2" w14:paraId="002670F6" w14:textId="29CD40FB"/>
    <w:p w:rsidR="007217A2" w:rsidP="00A2116F" w:rsidRDefault="007217A2" w14:paraId="002670F7" w14:textId="4242A2B8"/>
    <w:p w:rsidR="007217A2" w:rsidP="00A2116F" w:rsidRDefault="007217A2" w14:paraId="002670F8" w14:textId="0C459638">
      <w:pPr>
        <w:rPr>
          <w:u w:val="single"/>
        </w:rPr>
      </w:pPr>
      <w:r>
        <w:t>_______________________________________</w:t>
      </w:r>
    </w:p>
    <w:p w:rsidR="007217A2" w:rsidP="00A2116F" w:rsidRDefault="007217A2" w14:paraId="002670F9" w14:textId="7FEB2798">
      <w:r>
        <w:t>President or other authorized officer</w:t>
      </w:r>
    </w:p>
    <w:p w:rsidR="007217A2" w:rsidP="00A2116F" w:rsidRDefault="007217A2" w14:paraId="002670FA" w14:textId="7B5AF9E9"/>
    <w:p w:rsidR="007217A2" w:rsidP="00A2116F" w:rsidRDefault="007217A2" w14:paraId="002670FB" w14:textId="634EDCAE">
      <w:r>
        <w:t>_______________________________________</w:t>
      </w:r>
    </w:p>
    <w:p w:rsidR="007217A2" w:rsidP="00A2116F" w:rsidRDefault="007217A2" w14:paraId="002670FC" w14:textId="0BC61AF1">
      <w:r>
        <w:t xml:space="preserve">Typed </w:t>
      </w:r>
      <w:r w:rsidR="00186F11">
        <w:t>n</w:t>
      </w:r>
      <w:r>
        <w:t>ame</w:t>
      </w:r>
    </w:p>
    <w:p w:rsidR="007217A2" w:rsidP="00A2116F" w:rsidRDefault="007217A2" w14:paraId="002670FD" w14:textId="4C236718"/>
    <w:p w:rsidR="007217A2" w:rsidP="00A2116F" w:rsidRDefault="007217A2" w14:paraId="002670FE" w14:textId="2770CB02">
      <w:r>
        <w:t>_______________________________________</w:t>
      </w:r>
    </w:p>
    <w:p w:rsidR="004B0DF6" w:rsidP="00A2116F" w:rsidRDefault="007217A2" w14:paraId="002670FF" w14:textId="06C5D507">
      <w:r>
        <w:t>Title</w:t>
      </w:r>
    </w:p>
    <w:p w:rsidR="004B0DF6" w:rsidP="00A2116F" w:rsidRDefault="004B0DF6" w14:paraId="6E8A1002" w14:textId="38209CB1"/>
    <w:p w:rsidR="00612D50" w:rsidP="00A2116F" w:rsidRDefault="00612D50" w14:paraId="4E7DA5B8" w14:textId="1E0EEA20">
      <w:r>
        <w:t>_______________________________________</w:t>
      </w:r>
    </w:p>
    <w:p w:rsidR="00612D50" w:rsidP="00A2116F" w:rsidRDefault="00612D50" w14:paraId="017C7130" w14:textId="1A103D4F">
      <w:r>
        <w:t>Employer</w:t>
      </w:r>
    </w:p>
    <w:sectPr w:rsidR="00612D50">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33D2" w14:textId="77777777" w:rsidR="009B5AE2" w:rsidRDefault="009B5AE2">
      <w:r>
        <w:separator/>
      </w:r>
    </w:p>
  </w:endnote>
  <w:endnote w:type="continuationSeparator" w:id="0">
    <w:p w14:paraId="5A84DDFA" w14:textId="77777777" w:rsidR="009B5AE2" w:rsidRDefault="009B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710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267110"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250"/>
      <w:docPartObj>
        <w:docPartGallery w:val="Page Numbers (Bottom of Page)"/>
        <w:docPartUnique/>
      </w:docPartObj>
    </w:sdtPr>
    <w:sdtEndPr>
      <w:rPr>
        <w:rFonts w:ascii="Arial" w:hAnsi="Arial" w:cs="Arial"/>
        <w:noProof/>
      </w:rPr>
    </w:sdtEndPr>
    <w:sdtContent>
      <w:p w14:paraId="0857901C" w14:textId="1306A21C" w:rsidR="00226865" w:rsidRPr="00226865" w:rsidRDefault="00226865">
        <w:pPr>
          <w:pStyle w:val="Footer"/>
          <w:jc w:val="center"/>
          <w:rPr>
            <w:rFonts w:ascii="Arial" w:hAnsi="Arial" w:cs="Arial"/>
          </w:rPr>
        </w:pPr>
        <w:r w:rsidRPr="00226865">
          <w:rPr>
            <w:rFonts w:ascii="Arial" w:hAnsi="Arial" w:cs="Arial"/>
          </w:rPr>
          <w:fldChar w:fldCharType="begin"/>
        </w:r>
        <w:r w:rsidRPr="00226865">
          <w:rPr>
            <w:rFonts w:ascii="Arial" w:hAnsi="Arial" w:cs="Arial"/>
          </w:rPr>
          <w:instrText xml:space="preserve"> PAGE   \* MERGEFORMAT </w:instrText>
        </w:r>
        <w:r w:rsidRPr="00226865">
          <w:rPr>
            <w:rFonts w:ascii="Arial" w:hAnsi="Arial" w:cs="Arial"/>
          </w:rPr>
          <w:fldChar w:fldCharType="separate"/>
        </w:r>
        <w:r w:rsidR="00624337">
          <w:rPr>
            <w:rFonts w:ascii="Arial" w:hAnsi="Arial" w:cs="Arial"/>
            <w:noProof/>
          </w:rPr>
          <w:t>2</w:t>
        </w:r>
        <w:r w:rsidRPr="00226865">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58987"/>
      <w:docPartObj>
        <w:docPartGallery w:val="Page Numbers (Bottom of Page)"/>
        <w:docPartUnique/>
      </w:docPartObj>
    </w:sdtPr>
    <w:sdtEndPr>
      <w:rPr>
        <w:rFonts w:ascii="Arial" w:hAnsi="Arial" w:cs="Arial"/>
        <w:noProof/>
      </w:rPr>
    </w:sdtEndPr>
    <w:sdtContent>
      <w:p w14:paraId="252CC197" w14:textId="72C4D07C" w:rsidR="00226865" w:rsidRPr="00226865" w:rsidRDefault="00226865">
        <w:pPr>
          <w:pStyle w:val="Footer"/>
          <w:jc w:val="center"/>
          <w:rPr>
            <w:rFonts w:ascii="Arial" w:hAnsi="Arial" w:cs="Arial"/>
          </w:rPr>
        </w:pPr>
        <w:r w:rsidRPr="00226865">
          <w:rPr>
            <w:rFonts w:ascii="Arial" w:hAnsi="Arial" w:cs="Arial"/>
          </w:rPr>
          <w:fldChar w:fldCharType="begin"/>
        </w:r>
        <w:r w:rsidRPr="00226865">
          <w:rPr>
            <w:rFonts w:ascii="Arial" w:hAnsi="Arial" w:cs="Arial"/>
          </w:rPr>
          <w:instrText xml:space="preserve"> PAGE   \* MERGEFORMAT </w:instrText>
        </w:r>
        <w:r w:rsidRPr="00226865">
          <w:rPr>
            <w:rFonts w:ascii="Arial" w:hAnsi="Arial" w:cs="Arial"/>
          </w:rPr>
          <w:fldChar w:fldCharType="separate"/>
        </w:r>
        <w:r w:rsidR="00624337">
          <w:rPr>
            <w:rFonts w:ascii="Arial" w:hAnsi="Arial" w:cs="Arial"/>
            <w:noProof/>
          </w:rPr>
          <w:t>1</w:t>
        </w:r>
        <w:r w:rsidRPr="00226865">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7115"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67116"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673054"/>
      <w:docPartObj>
        <w:docPartGallery w:val="Page Numbers (Bottom of Page)"/>
        <w:docPartUnique/>
      </w:docPartObj>
    </w:sdtPr>
    <w:sdtEndPr>
      <w:rPr>
        <w:rFonts w:ascii="Arial" w:hAnsi="Arial" w:cs="Arial"/>
        <w:noProof/>
      </w:rPr>
    </w:sdtEndPr>
    <w:sdtContent>
      <w:p w14:paraId="257F5E4B" w14:textId="2028B79C" w:rsidR="00226865" w:rsidRPr="00226865" w:rsidRDefault="00226865">
        <w:pPr>
          <w:pStyle w:val="Footer"/>
          <w:jc w:val="center"/>
          <w:rPr>
            <w:rFonts w:ascii="Arial" w:hAnsi="Arial" w:cs="Arial"/>
          </w:rPr>
        </w:pPr>
        <w:r w:rsidRPr="00226865">
          <w:rPr>
            <w:rFonts w:ascii="Arial" w:hAnsi="Arial" w:cs="Arial"/>
          </w:rPr>
          <w:fldChar w:fldCharType="begin"/>
        </w:r>
        <w:r w:rsidRPr="00226865">
          <w:rPr>
            <w:rFonts w:ascii="Arial" w:hAnsi="Arial" w:cs="Arial"/>
          </w:rPr>
          <w:instrText xml:space="preserve"> PAGE   \* MERGEFORMAT </w:instrText>
        </w:r>
        <w:r w:rsidRPr="00226865">
          <w:rPr>
            <w:rFonts w:ascii="Arial" w:hAnsi="Arial" w:cs="Arial"/>
          </w:rPr>
          <w:fldChar w:fldCharType="separate"/>
        </w:r>
        <w:r w:rsidR="00B52CC1">
          <w:rPr>
            <w:rFonts w:ascii="Arial" w:hAnsi="Arial" w:cs="Arial"/>
            <w:noProof/>
          </w:rPr>
          <w:t>5</w:t>
        </w:r>
        <w:r w:rsidRPr="0022686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E3C5" w14:textId="77777777" w:rsidR="009B5AE2" w:rsidRDefault="009B5AE2">
      <w:r>
        <w:separator/>
      </w:r>
    </w:p>
  </w:footnote>
  <w:footnote w:type="continuationSeparator" w:id="0">
    <w:p w14:paraId="47E6776A" w14:textId="77777777" w:rsidR="009B5AE2" w:rsidRDefault="009B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A6EB" w14:textId="77777777" w:rsidR="001446C9" w:rsidRDefault="001446C9" w:rsidP="001446C9">
    <w:pPr>
      <w:jc w:val="right"/>
      <w:rPr>
        <w:rFonts w:ascii="Arial" w:hAnsi="Arial" w:cs="Arial"/>
        <w:sz w:val="20"/>
      </w:rPr>
    </w:pPr>
    <w:r>
      <w:rPr>
        <w:rFonts w:ascii="Arial" w:hAnsi="Arial" w:cs="Arial"/>
        <w:sz w:val="20"/>
      </w:rPr>
      <w:t>Office of the Comptroller of the Currency</w:t>
    </w:r>
  </w:p>
  <w:p w14:paraId="723B4A61" w14:textId="77777777" w:rsidR="001446C9" w:rsidRDefault="001446C9" w:rsidP="001446C9">
    <w:pPr>
      <w:pStyle w:val="Header"/>
      <w:jc w:val="right"/>
      <w:rPr>
        <w:rFonts w:ascii="Arial" w:hAnsi="Arial" w:cs="Arial"/>
        <w:sz w:val="20"/>
        <w:szCs w:val="20"/>
      </w:rPr>
    </w:pPr>
    <w:r>
      <w:rPr>
        <w:rFonts w:ascii="Arial" w:hAnsi="Arial" w:cs="Arial"/>
        <w:sz w:val="20"/>
        <w:szCs w:val="20"/>
      </w:rPr>
      <w:t>OMB no. 1557-0014</w:t>
    </w:r>
  </w:p>
  <w:p w14:paraId="67A1503D" w14:textId="77777777" w:rsidR="001446C9" w:rsidRDefault="001446C9" w:rsidP="001446C9">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A260E2E"/>
    <w:multiLevelType w:val="hybridMultilevel"/>
    <w:tmpl w:val="5E1A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2"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3"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4"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4837AE"/>
    <w:multiLevelType w:val="hybridMultilevel"/>
    <w:tmpl w:val="BE0A1A76"/>
    <w:lvl w:ilvl="0" w:tplc="7FCAF056">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E89146F"/>
    <w:multiLevelType w:val="hybridMultilevel"/>
    <w:tmpl w:val="3D101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4"/>
  </w:num>
  <w:num w:numId="9">
    <w:abstractNumId w:val="11"/>
  </w:num>
  <w:num w:numId="10">
    <w:abstractNumId w:val="12"/>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4"/>
  </w:num>
  <w:num w:numId="15">
    <w:abstractNumId w:val="10"/>
  </w:num>
  <w:num w:numId="16">
    <w:abstractNumId w:val="5"/>
  </w:num>
  <w:num w:numId="17">
    <w:abstractNumId w:val="3"/>
  </w:num>
  <w:num w:numId="18">
    <w:abstractNumId w:val="9"/>
  </w:num>
  <w:num w:numId="19">
    <w:abstractNumId w:val="15"/>
  </w:num>
  <w:num w:numId="20">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Perez">
    <w15:presenceInfo w15:providerId="None" w15:userId="Daniel Perez"/>
  </w15:person>
  <w15:person w15:author="Roberts, Patricia">
    <w15:presenceInfo w15:providerId="AD" w15:userId="S::Patricia.Roberts@occ.treas.gov::cbb197c1-4513-4be7-adfb-9f028df6b38f"/>
  </w15:person>
  <w15:person w15:author="Crawford,Christopher">
    <w15:presenceInfo w15:providerId="AD" w15:userId="S::Christopher.Crawford@occ.treas.gov::fa4867e8-3f84-4cd8-a40b-66bbb81d5865"/>
  </w15:person>
  <w15:person w15:author="Korzeniewski, Kevin">
    <w15:presenceInfo w15:providerId="AD" w15:userId="S::Kevin.Korzeniewski@occ.treas.gov::e87781d8-48a4-4d7e-8906-70a299701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20158"/>
    <w:rsid w:val="00022C32"/>
    <w:rsid w:val="00044D41"/>
    <w:rsid w:val="00051A95"/>
    <w:rsid w:val="00075D29"/>
    <w:rsid w:val="000A04BA"/>
    <w:rsid w:val="000A12D8"/>
    <w:rsid w:val="000A20C8"/>
    <w:rsid w:val="000B6D16"/>
    <w:rsid w:val="000C1646"/>
    <w:rsid w:val="000E50C9"/>
    <w:rsid w:val="000E6AC5"/>
    <w:rsid w:val="000F0233"/>
    <w:rsid w:val="001053C6"/>
    <w:rsid w:val="00137B6E"/>
    <w:rsid w:val="001446C9"/>
    <w:rsid w:val="00153C24"/>
    <w:rsid w:val="00164968"/>
    <w:rsid w:val="00164D8A"/>
    <w:rsid w:val="00174E8D"/>
    <w:rsid w:val="0018175B"/>
    <w:rsid w:val="00186F11"/>
    <w:rsid w:val="001C333F"/>
    <w:rsid w:val="001C5114"/>
    <w:rsid w:val="001E1A5C"/>
    <w:rsid w:val="001E434B"/>
    <w:rsid w:val="001F294A"/>
    <w:rsid w:val="0021294E"/>
    <w:rsid w:val="002163DD"/>
    <w:rsid w:val="002229DD"/>
    <w:rsid w:val="00226865"/>
    <w:rsid w:val="00240644"/>
    <w:rsid w:val="00246642"/>
    <w:rsid w:val="00251B64"/>
    <w:rsid w:val="00264F52"/>
    <w:rsid w:val="00270842"/>
    <w:rsid w:val="002B1D31"/>
    <w:rsid w:val="00307661"/>
    <w:rsid w:val="00313849"/>
    <w:rsid w:val="003501C9"/>
    <w:rsid w:val="003506E6"/>
    <w:rsid w:val="00360DEF"/>
    <w:rsid w:val="00361C7D"/>
    <w:rsid w:val="0038411A"/>
    <w:rsid w:val="003B7D9E"/>
    <w:rsid w:val="003F6D64"/>
    <w:rsid w:val="004102FF"/>
    <w:rsid w:val="004245B8"/>
    <w:rsid w:val="00442B18"/>
    <w:rsid w:val="00450425"/>
    <w:rsid w:val="004851D9"/>
    <w:rsid w:val="004B0DF6"/>
    <w:rsid w:val="004B4149"/>
    <w:rsid w:val="004B50C1"/>
    <w:rsid w:val="004F0747"/>
    <w:rsid w:val="0052784C"/>
    <w:rsid w:val="00533BFF"/>
    <w:rsid w:val="005536A1"/>
    <w:rsid w:val="00553B10"/>
    <w:rsid w:val="00556D8D"/>
    <w:rsid w:val="005622B2"/>
    <w:rsid w:val="00586427"/>
    <w:rsid w:val="005D1DF0"/>
    <w:rsid w:val="005D28C2"/>
    <w:rsid w:val="00612D50"/>
    <w:rsid w:val="00624337"/>
    <w:rsid w:val="006718BC"/>
    <w:rsid w:val="00692EBF"/>
    <w:rsid w:val="006B2DD8"/>
    <w:rsid w:val="006D0FF5"/>
    <w:rsid w:val="006F4B8E"/>
    <w:rsid w:val="0070516B"/>
    <w:rsid w:val="00713751"/>
    <w:rsid w:val="007151E6"/>
    <w:rsid w:val="007217A2"/>
    <w:rsid w:val="0072405E"/>
    <w:rsid w:val="007319F6"/>
    <w:rsid w:val="00753009"/>
    <w:rsid w:val="00775450"/>
    <w:rsid w:val="00790197"/>
    <w:rsid w:val="007D517B"/>
    <w:rsid w:val="00800ED5"/>
    <w:rsid w:val="008409BA"/>
    <w:rsid w:val="00856C17"/>
    <w:rsid w:val="008744F9"/>
    <w:rsid w:val="008B667C"/>
    <w:rsid w:val="008C691C"/>
    <w:rsid w:val="008E7089"/>
    <w:rsid w:val="00915B3A"/>
    <w:rsid w:val="0091745E"/>
    <w:rsid w:val="00934875"/>
    <w:rsid w:val="00942668"/>
    <w:rsid w:val="0094589C"/>
    <w:rsid w:val="00945C6A"/>
    <w:rsid w:val="0095309F"/>
    <w:rsid w:val="009650F0"/>
    <w:rsid w:val="009B51A9"/>
    <w:rsid w:val="009B5AE2"/>
    <w:rsid w:val="00A2116F"/>
    <w:rsid w:val="00A26B9D"/>
    <w:rsid w:val="00A40B56"/>
    <w:rsid w:val="00A619B4"/>
    <w:rsid w:val="00A77E0A"/>
    <w:rsid w:val="00A838C2"/>
    <w:rsid w:val="00AC4C66"/>
    <w:rsid w:val="00AD6EBB"/>
    <w:rsid w:val="00B17913"/>
    <w:rsid w:val="00B442F1"/>
    <w:rsid w:val="00B52CC1"/>
    <w:rsid w:val="00B63B17"/>
    <w:rsid w:val="00B84596"/>
    <w:rsid w:val="00B925FE"/>
    <w:rsid w:val="00BB4019"/>
    <w:rsid w:val="00BB5514"/>
    <w:rsid w:val="00BC308D"/>
    <w:rsid w:val="00BC4F05"/>
    <w:rsid w:val="00BD6E07"/>
    <w:rsid w:val="00BE3E3E"/>
    <w:rsid w:val="00C10E21"/>
    <w:rsid w:val="00C31760"/>
    <w:rsid w:val="00C6066F"/>
    <w:rsid w:val="00C74994"/>
    <w:rsid w:val="00C7718B"/>
    <w:rsid w:val="00C81A4A"/>
    <w:rsid w:val="00CB6650"/>
    <w:rsid w:val="00CC4B48"/>
    <w:rsid w:val="00CD037C"/>
    <w:rsid w:val="00D07536"/>
    <w:rsid w:val="00D3657D"/>
    <w:rsid w:val="00D40563"/>
    <w:rsid w:val="00D47DFF"/>
    <w:rsid w:val="00D65CEF"/>
    <w:rsid w:val="00DD31F9"/>
    <w:rsid w:val="00DE666C"/>
    <w:rsid w:val="00E1489D"/>
    <w:rsid w:val="00E20339"/>
    <w:rsid w:val="00E424E4"/>
    <w:rsid w:val="00E60A80"/>
    <w:rsid w:val="00EC22AC"/>
    <w:rsid w:val="00EC4CD8"/>
    <w:rsid w:val="00F16C4E"/>
    <w:rsid w:val="00F42242"/>
    <w:rsid w:val="00F45A8D"/>
    <w:rsid w:val="00F475BA"/>
    <w:rsid w:val="00F50C12"/>
    <w:rsid w:val="00FB08CC"/>
    <w:rsid w:val="00FD442C"/>
    <w:rsid w:val="00FF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67079"/>
  <w15:docId w15:val="{B30C3C62-D7CD-4F61-8F64-FE7EBD84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D5"/>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1446C9"/>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rsid w:val="000A04BA"/>
    <w:rPr>
      <w:sz w:val="16"/>
      <w:szCs w:val="16"/>
    </w:rPr>
  </w:style>
  <w:style w:type="paragraph" w:styleId="CommentText">
    <w:name w:val="annotation text"/>
    <w:basedOn w:val="Normal"/>
    <w:link w:val="CommentTextChar"/>
    <w:rsid w:val="000A04BA"/>
    <w:rPr>
      <w:sz w:val="20"/>
    </w:rPr>
  </w:style>
  <w:style w:type="character" w:customStyle="1" w:styleId="CommentTextChar">
    <w:name w:val="Comment Text Char"/>
    <w:basedOn w:val="DefaultParagraphFont"/>
    <w:link w:val="CommentText"/>
    <w:rsid w:val="000A04BA"/>
  </w:style>
  <w:style w:type="paragraph" w:customStyle="1" w:styleId="NormalLeft-05">
    <w:name w:val="Normal + Left:  -0.5&quot;"/>
    <w:basedOn w:val="Normal"/>
    <w:link w:val="NormalLeft-05Char"/>
    <w:rsid w:val="004B0DF6"/>
    <w:pPr>
      <w:ind w:left="-720"/>
    </w:pPr>
  </w:style>
  <w:style w:type="character" w:customStyle="1" w:styleId="NormalLeft-05Char">
    <w:name w:val="Normal + Left:  -0.5&quot; Char"/>
    <w:link w:val="NormalLeft-05"/>
    <w:rsid w:val="004B0DF6"/>
    <w:rPr>
      <w:sz w:val="24"/>
    </w:rPr>
  </w:style>
  <w:style w:type="paragraph" w:styleId="CommentSubject">
    <w:name w:val="annotation subject"/>
    <w:basedOn w:val="CommentText"/>
    <w:next w:val="CommentText"/>
    <w:link w:val="CommentSubjectChar"/>
    <w:rsid w:val="008B667C"/>
    <w:rPr>
      <w:b/>
      <w:bCs/>
    </w:rPr>
  </w:style>
  <w:style w:type="character" w:customStyle="1" w:styleId="CommentSubjectChar">
    <w:name w:val="Comment Subject Char"/>
    <w:basedOn w:val="CommentTextChar"/>
    <w:link w:val="CommentSubject"/>
    <w:rsid w:val="008B667C"/>
    <w:rPr>
      <w:b/>
      <w:bCs/>
    </w:rPr>
  </w:style>
  <w:style w:type="paragraph" w:customStyle="1" w:styleId="Default">
    <w:name w:val="Default"/>
    <w:rsid w:val="00F475BA"/>
    <w:pPr>
      <w:autoSpaceDE w:val="0"/>
      <w:autoSpaceDN w:val="0"/>
      <w:adjustRightInd w:val="0"/>
    </w:pPr>
    <w:rPr>
      <w:rFonts w:ascii="CG Omega" w:hAnsi="CG Omega" w:cs="CG Omega"/>
      <w:color w:val="000000"/>
      <w:sz w:val="24"/>
      <w:szCs w:val="24"/>
    </w:rPr>
  </w:style>
  <w:style w:type="character" w:customStyle="1" w:styleId="HeaderChar">
    <w:name w:val="Header Char"/>
    <w:basedOn w:val="DefaultParagraphFont"/>
    <w:link w:val="Header"/>
    <w:uiPriority w:val="99"/>
    <w:rsid w:val="001446C9"/>
    <w:rPr>
      <w:rFonts w:ascii="Courier" w:hAnsi="Courier"/>
      <w:sz w:val="24"/>
      <w:szCs w:val="24"/>
    </w:rPr>
  </w:style>
  <w:style w:type="character" w:customStyle="1" w:styleId="FooterChar">
    <w:name w:val="Footer Char"/>
    <w:basedOn w:val="DefaultParagraphFont"/>
    <w:link w:val="Footer"/>
    <w:uiPriority w:val="99"/>
    <w:rsid w:val="00226865"/>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7887">
      <w:bodyDiv w:val="1"/>
      <w:marLeft w:val="0"/>
      <w:marRight w:val="0"/>
      <w:marTop w:val="0"/>
      <w:marBottom w:val="0"/>
      <w:divBdr>
        <w:top w:val="none" w:sz="0" w:space="0" w:color="auto"/>
        <w:left w:val="none" w:sz="0" w:space="0" w:color="auto"/>
        <w:bottom w:val="none" w:sz="0" w:space="0" w:color="auto"/>
        <w:right w:val="none" w:sz="0" w:space="0" w:color="auto"/>
      </w:divBdr>
    </w:div>
    <w:div w:id="6733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68089-3B11-45BB-B61B-2D7AC59BB0A0}">
  <ds:schemaRefs>
    <ds:schemaRef ds:uri="Microsoft.SharePoint.Taxonomy.ContentTypeSync"/>
  </ds:schemaRefs>
</ds:datastoreItem>
</file>

<file path=customXml/itemProps2.xml><?xml version="1.0" encoding="utf-8"?>
<ds:datastoreItem xmlns:ds="http://schemas.openxmlformats.org/officeDocument/2006/customXml" ds:itemID="{3EAB218C-67DD-40FC-A6BD-7E28ED574F2B}">
  <ds:schemaRefs>
    <ds:schemaRef ds:uri="http://schemas.microsoft.com/office/2006/metadata/properties"/>
    <ds:schemaRef ds:uri="http://schemas.microsoft.com/office/infopath/2007/PartnerControls"/>
    <ds:schemaRef ds:uri="6f095830-e5d4-4888-b370-1bdc7e94aad0"/>
  </ds:schemaRefs>
</ds:datastoreItem>
</file>

<file path=customXml/itemProps3.xml><?xml version="1.0" encoding="utf-8"?>
<ds:datastoreItem xmlns:ds="http://schemas.openxmlformats.org/officeDocument/2006/customXml" ds:itemID="{B45A68D9-0BD1-493C-8773-25927ED195A2}">
  <ds:schemaRefs>
    <ds:schemaRef ds:uri="http://schemas.openxmlformats.org/officeDocument/2006/bibliography"/>
  </ds:schemaRefs>
</ds:datastoreItem>
</file>

<file path=customXml/itemProps4.xml><?xml version="1.0" encoding="utf-8"?>
<ds:datastoreItem xmlns:ds="http://schemas.openxmlformats.org/officeDocument/2006/customXml" ds:itemID="{4AB2B123-F8ED-42F0-AA14-7457FC53B42D}">
  <ds:schemaRefs>
    <ds:schemaRef ds:uri="http://schemas.microsoft.com/sharepoint/v3/contenttype/forms"/>
  </ds:schemaRefs>
</ds:datastoreItem>
</file>

<file path=customXml/itemProps5.xml><?xml version="1.0" encoding="utf-8"?>
<ds:datastoreItem xmlns:ds="http://schemas.openxmlformats.org/officeDocument/2006/customXml" ds:itemID="{78969DB1-B437-4A60-A771-086652E60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11351</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2016-03-08T20:14:00Z</cp:lastPrinted>
  <dcterms:created xsi:type="dcterms:W3CDTF">2022-05-11T19:11:00Z</dcterms:created>
  <dcterms:modified xsi:type="dcterms:W3CDTF">2022-05-11T19:11:00Z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y fmtid="{D5CDD505-2E9C-101B-9397-08002B2CF9AE}" pid="3" name="Content Manager">
    <vt:lpwstr>110;#Na, YooJin</vt:lpwstr>
  </property>
</Properties>
</file>