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6E2B5CC" w14:textId="1AEA79F5" w:rsidR="006B646A" w:rsidRPr="003B2596" w:rsidRDefault="006973ED" w:rsidP="006F16B1">
      <w:pPr>
        <w:pStyle w:val="TableParagraph"/>
        <w:rPr>
          <w:rFonts w:asciiTheme="majorHAnsi" w:hAnsiTheme="majorHAnsi" w:cstheme="majorHAnsi"/>
        </w:rPr>
      </w:pPr>
      <w:r w:rsidRPr="003B2596">
        <w:rPr>
          <w:rFonts w:asciiTheme="majorHAnsi" w:hAnsiTheme="majorHAnsi" w:cstheme="majorHAnsi"/>
          <w:noProof/>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3B2596">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3C670AC7" w14:textId="59FD9796" w:rsidR="00F229CD" w:rsidRPr="006973ED" w:rsidRDefault="00D21200" w:rsidP="00480A57">
                            <w:pPr>
                              <w:pStyle w:val="Subtitle"/>
                              <w:rPr>
                                <w:b/>
                                <w:color w:val="FFFFFF" w:themeColor="background1"/>
                              </w:rPr>
                            </w:pPr>
                            <w:r>
                              <w:rPr>
                                <w:b/>
                                <w:color w:val="FFFFFF" w:themeColor="background1"/>
                              </w:rPr>
                              <w:t>WH-535</w:t>
                            </w:r>
                            <w:r w:rsidR="00480A57">
                              <w:rPr>
                                <w:b/>
                                <w:color w:val="FFFFFF" w:themeColor="background1"/>
                              </w:rPr>
                              <w:t xml:space="preserve"> </w:t>
                            </w:r>
                            <w:r w:rsidR="00F229CD" w:rsidRPr="006973ED">
                              <w:rPr>
                                <w:b/>
                                <w:color w:val="FFFFFF" w:themeColor="background1"/>
                              </w:rPr>
                              <w:t xml:space="preserve">Application for a Farm Labor Contractor </w:t>
                            </w:r>
                            <w:r w:rsidR="0013587E">
                              <w:rPr>
                                <w:b/>
                                <w:color w:val="FFFFFF" w:themeColor="background1"/>
                              </w:rPr>
                              <w:t xml:space="preserve">Employee </w:t>
                            </w:r>
                            <w:r w:rsidR="00F229CD" w:rsidRPr="006973ED">
                              <w:rPr>
                                <w:b/>
                                <w:color w:val="FFFFFF" w:themeColor="background1"/>
                              </w:rPr>
                              <w:t>Certificate of Registration</w:t>
                            </w:r>
                            <w:r w:rsidR="00480A57">
                              <w:rPr>
                                <w:b/>
                                <w:color w:val="FFFFFF" w:themeColor="background1"/>
                              </w:rPr>
                              <w:t xml:space="preserve">  </w:t>
                            </w:r>
                            <w:r w:rsidR="0013587E">
                              <w:rPr>
                                <w:b/>
                                <w:color w:val="FFFFFF" w:themeColor="background1"/>
                              </w:rPr>
                              <w:t>(Application for “blue</w:t>
                            </w:r>
                            <w:r w:rsidR="00F229CD" w:rsidRPr="006973ED">
                              <w:rPr>
                                <w:b/>
                                <w:color w:val="FFFFFF" w:themeColor="background1"/>
                              </w:rPr>
                              <w:t xml:space="preserve"> card”)</w:t>
                            </w:r>
                          </w:p>
                          <w:p w14:paraId="05003019" w14:textId="7341D31F" w:rsidR="00F229CD" w:rsidRDefault="00F229CD" w:rsidP="00765F5D">
                            <w:pPr>
                              <w:rPr>
                                <w:color w:val="FFFFFF" w:themeColor="background1"/>
                              </w:rPr>
                            </w:pPr>
                          </w:p>
                          <w:p w14:paraId="3F4D3443" w14:textId="77777777" w:rsidR="00F229CD" w:rsidRPr="00A741A7" w:rsidRDefault="00F229CD"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3C670AC7" w14:textId="59FD9796" w:rsidR="00F229CD" w:rsidRPr="006973ED" w:rsidRDefault="00D21200" w:rsidP="00480A57">
                      <w:pPr>
                        <w:pStyle w:val="Subtitle"/>
                        <w:rPr>
                          <w:b/>
                          <w:color w:val="FFFFFF" w:themeColor="background1"/>
                        </w:rPr>
                      </w:pPr>
                      <w:r>
                        <w:rPr>
                          <w:b/>
                          <w:color w:val="FFFFFF" w:themeColor="background1"/>
                        </w:rPr>
                        <w:t>WH-535</w:t>
                      </w:r>
                      <w:r w:rsidR="00480A57">
                        <w:rPr>
                          <w:b/>
                          <w:color w:val="FFFFFF" w:themeColor="background1"/>
                        </w:rPr>
                        <w:t xml:space="preserve"> </w:t>
                      </w:r>
                      <w:r w:rsidR="00F229CD" w:rsidRPr="006973ED">
                        <w:rPr>
                          <w:b/>
                          <w:color w:val="FFFFFF" w:themeColor="background1"/>
                        </w:rPr>
                        <w:t xml:space="preserve">Application for a Farm Labor Contractor </w:t>
                      </w:r>
                      <w:r w:rsidR="0013587E">
                        <w:rPr>
                          <w:b/>
                          <w:color w:val="FFFFFF" w:themeColor="background1"/>
                        </w:rPr>
                        <w:t xml:space="preserve">Employee </w:t>
                      </w:r>
                      <w:r w:rsidR="00F229CD" w:rsidRPr="006973ED">
                        <w:rPr>
                          <w:b/>
                          <w:color w:val="FFFFFF" w:themeColor="background1"/>
                        </w:rPr>
                        <w:t xml:space="preserve">Certificate of </w:t>
                      </w:r>
                      <w:proofErr w:type="gramStart"/>
                      <w:r w:rsidR="00F229CD" w:rsidRPr="006973ED">
                        <w:rPr>
                          <w:b/>
                          <w:color w:val="FFFFFF" w:themeColor="background1"/>
                        </w:rPr>
                        <w:t>Registration</w:t>
                      </w:r>
                      <w:r w:rsidR="00480A57">
                        <w:rPr>
                          <w:b/>
                          <w:color w:val="FFFFFF" w:themeColor="background1"/>
                        </w:rPr>
                        <w:t xml:space="preserve">  </w:t>
                      </w:r>
                      <w:r w:rsidR="0013587E">
                        <w:rPr>
                          <w:b/>
                          <w:color w:val="FFFFFF" w:themeColor="background1"/>
                        </w:rPr>
                        <w:t>(</w:t>
                      </w:r>
                      <w:proofErr w:type="gramEnd"/>
                      <w:r w:rsidR="0013587E">
                        <w:rPr>
                          <w:b/>
                          <w:color w:val="FFFFFF" w:themeColor="background1"/>
                        </w:rPr>
                        <w:t>Application for “blue</w:t>
                      </w:r>
                      <w:r w:rsidR="00F229CD" w:rsidRPr="006973ED">
                        <w:rPr>
                          <w:b/>
                          <w:color w:val="FFFFFF" w:themeColor="background1"/>
                        </w:rPr>
                        <w:t xml:space="preserve"> card”)</w:t>
                      </w:r>
                    </w:p>
                    <w:p w14:paraId="05003019" w14:textId="7341D31F" w:rsidR="00F229CD" w:rsidRDefault="00F229CD" w:rsidP="00765F5D">
                      <w:pPr>
                        <w:rPr>
                          <w:color w:val="FFFFFF" w:themeColor="background1"/>
                        </w:rPr>
                      </w:pPr>
                    </w:p>
                    <w:p w14:paraId="3F4D3443" w14:textId="77777777" w:rsidR="00F229CD" w:rsidRPr="00A741A7" w:rsidRDefault="00F229CD" w:rsidP="00765F5D">
                      <w:pPr>
                        <w:rPr>
                          <w:color w:val="FFFFFF" w:themeColor="background1"/>
                        </w:rPr>
                      </w:pPr>
                    </w:p>
                  </w:txbxContent>
                </v:textbox>
              </v:shape>
            </w:pict>
          </mc:Fallback>
        </mc:AlternateContent>
      </w:r>
      <w:r w:rsidRPr="003B2596">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04668B" wp14:editId="224F8721">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67F89"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" fillcolor="#4a66ac [3204]" strokecolor="#243255 [1604]" strokeweight="1pt">
                <w10:wrap anchorx="page"/>
              </v:rect>
            </w:pict>
          </mc:Fallback>
        </mc:AlternateContent>
      </w:r>
      <w:r w:rsidR="00602216" w:rsidRPr="003B2596">
        <w:rPr>
          <w:rFonts w:asciiTheme="majorHAnsi" w:hAnsiTheme="majorHAnsi" w:cstheme="majorHAnsi"/>
        </w:rPr>
        <w:t>Cou</w:t>
      </w:r>
    </w:p>
    <w:p w14:paraId="035DF0FC" w14:textId="40EF2D7D" w:rsidR="000E05D7" w:rsidRPr="003B2596" w:rsidRDefault="00800D45" w:rsidP="006F16B1">
      <w:pPr>
        <w:pStyle w:val="TableParagraph"/>
        <w:rPr>
          <w:rFonts w:asciiTheme="majorHAnsi" w:hAnsiTheme="majorHAnsi" w:cstheme="majorHAnsi"/>
          <w:b/>
        </w:rPr>
      </w:pPr>
      <w:r w:rsidRPr="003B2596">
        <w:rPr>
          <w:rFonts w:asciiTheme="majorHAnsi" w:hAnsiTheme="majorHAnsi" w:cstheme="majorHAnsi"/>
          <w:b/>
        </w:rPr>
        <w:t>Please read instructions before completing this application.</w:t>
      </w:r>
      <w:r w:rsidR="00583E43" w:rsidRPr="003B2596">
        <w:rPr>
          <w:rFonts w:asciiTheme="majorHAnsi" w:hAnsiTheme="majorHAnsi" w:cstheme="majorHAnsi"/>
          <w:b/>
        </w:rPr>
        <w:t xml:space="preserve"> </w:t>
      </w:r>
      <w:r w:rsidRPr="003B2596">
        <w:rPr>
          <w:rFonts w:asciiTheme="majorHAnsi" w:hAnsiTheme="majorHAnsi" w:cstheme="majorHAnsi"/>
          <w:b/>
        </w:rPr>
        <w:t xml:space="preserve"> No Farm Labor Contractor Certificate of Registration may be issued unless a completed form has been received.</w:t>
      </w:r>
      <w:r w:rsidR="00F3053B" w:rsidRPr="003B2596">
        <w:rPr>
          <w:rFonts w:asciiTheme="majorHAnsi" w:hAnsiTheme="majorHAnsi" w:cstheme="majorHAnsi"/>
          <w:b/>
        </w:rPr>
        <w:t xml:space="preserve">  Please do not staple this form or accompanying documents.  </w:t>
      </w:r>
    </w:p>
    <w:p w14:paraId="3F17104A" w14:textId="72D8AB4A" w:rsidR="00F3053B" w:rsidRPr="003B2596" w:rsidRDefault="00F3053B" w:rsidP="006F16B1">
      <w:pPr>
        <w:pStyle w:val="TableParagraph"/>
        <w:rPr>
          <w:rFonts w:asciiTheme="majorHAnsi" w:hAnsiTheme="majorHAnsi" w:cstheme="majorHAnsi"/>
          <w:b/>
        </w:rPr>
      </w:pPr>
    </w:p>
    <w:p w14:paraId="3CA92666" w14:textId="53C60679" w:rsidR="00F3053B" w:rsidRPr="003B2596" w:rsidRDefault="00F3053B" w:rsidP="00F3053B">
      <w:pPr>
        <w:pStyle w:val="TableParagraph"/>
        <w:rPr>
          <w:rFonts w:asciiTheme="majorHAnsi" w:hAnsiTheme="majorHAnsi" w:cstheme="majorHAnsi"/>
        </w:rPr>
      </w:pPr>
      <w:r w:rsidRPr="003B2596">
        <w:rPr>
          <w:rFonts w:asciiTheme="majorHAnsi" w:hAnsiTheme="majorHAnsi" w:cstheme="majorHAnsi"/>
        </w:rPr>
        <w:t xml:space="preserve">Complete this form if you are a </w:t>
      </w:r>
      <w:r w:rsidRPr="003B2596">
        <w:rPr>
          <w:rFonts w:asciiTheme="majorHAnsi" w:hAnsiTheme="majorHAnsi" w:cstheme="majorHAnsi"/>
          <w:b/>
        </w:rPr>
        <w:t xml:space="preserve">farm labor contractor employee, </w:t>
      </w:r>
      <w:r w:rsidRPr="003B2596">
        <w:rPr>
          <w:rFonts w:asciiTheme="majorHAnsi" w:hAnsiTheme="majorHAnsi" w:cstheme="majorHAnsi"/>
        </w:rPr>
        <w:t xml:space="preserve">meaning that you are: </w:t>
      </w:r>
    </w:p>
    <w:p w14:paraId="0060D6C1" w14:textId="12CA75EB" w:rsidR="00F3053B" w:rsidRPr="003B2596" w:rsidRDefault="00F3053B" w:rsidP="00F3053B">
      <w:pPr>
        <w:pStyle w:val="TableParagraph"/>
        <w:numPr>
          <w:ilvl w:val="0"/>
          <w:numId w:val="13"/>
        </w:numPr>
        <w:rPr>
          <w:rFonts w:asciiTheme="majorHAnsi" w:hAnsiTheme="majorHAnsi" w:cstheme="majorHAnsi"/>
        </w:rPr>
      </w:pPr>
      <w:r w:rsidRPr="003B2596">
        <w:rPr>
          <w:rFonts w:asciiTheme="majorHAnsi" w:hAnsiTheme="majorHAnsi" w:cstheme="majorHAnsi"/>
        </w:rPr>
        <w:t xml:space="preserve">an employee of a registered farm labor contractor; </w:t>
      </w:r>
      <w:r w:rsidR="00233C93" w:rsidRPr="003B2596">
        <w:rPr>
          <w:rFonts w:asciiTheme="majorHAnsi" w:hAnsiTheme="majorHAnsi" w:cstheme="majorHAnsi"/>
        </w:rPr>
        <w:t xml:space="preserve">and </w:t>
      </w:r>
    </w:p>
    <w:p w14:paraId="7CC65911" w14:textId="1A1E62AF" w:rsidR="00F3053B" w:rsidRPr="003B2596" w:rsidRDefault="00F3053B" w:rsidP="00233C93">
      <w:pPr>
        <w:pStyle w:val="TableParagraph"/>
        <w:numPr>
          <w:ilvl w:val="0"/>
          <w:numId w:val="13"/>
        </w:numPr>
        <w:rPr>
          <w:rFonts w:asciiTheme="majorHAnsi" w:hAnsiTheme="majorHAnsi" w:cstheme="majorHAnsi"/>
        </w:rPr>
      </w:pPr>
      <w:r w:rsidRPr="003B2596">
        <w:rPr>
          <w:rFonts w:asciiTheme="majorHAnsi" w:hAnsiTheme="majorHAnsi" w:cstheme="majorHAnsi"/>
        </w:rPr>
        <w:t xml:space="preserve">seeking to perform farm labor contracting activities </w:t>
      </w:r>
      <w:r w:rsidRPr="003B2596">
        <w:rPr>
          <w:rFonts w:asciiTheme="majorHAnsi" w:hAnsiTheme="majorHAnsi" w:cstheme="majorHAnsi"/>
          <w:b/>
        </w:rPr>
        <w:t xml:space="preserve">solely </w:t>
      </w:r>
      <w:r w:rsidRPr="003B2596">
        <w:rPr>
          <w:rFonts w:asciiTheme="majorHAnsi" w:hAnsiTheme="majorHAnsi" w:cstheme="majorHAnsi"/>
        </w:rPr>
        <w:t>on behalf of your employ</w:t>
      </w:r>
      <w:r w:rsidR="00233C93" w:rsidRPr="003B2596">
        <w:rPr>
          <w:rFonts w:asciiTheme="majorHAnsi" w:hAnsiTheme="majorHAnsi" w:cstheme="majorHAnsi"/>
        </w:rPr>
        <w:t>er.</w:t>
      </w:r>
    </w:p>
    <w:p w14:paraId="0DCECE6B" w14:textId="77777777" w:rsidR="00F3053B" w:rsidRPr="003B2596" w:rsidRDefault="00F3053B" w:rsidP="00F3053B">
      <w:pPr>
        <w:pStyle w:val="NoSpacing"/>
        <w:contextualSpacing/>
        <w:rPr>
          <w:rFonts w:asciiTheme="majorHAnsi" w:hAnsiTheme="majorHAnsi" w:cstheme="majorHAnsi"/>
          <w:sz w:val="22"/>
          <w:szCs w:val="22"/>
        </w:rPr>
      </w:pPr>
    </w:p>
    <w:p w14:paraId="51D19AD0" w14:textId="7BDF5419" w:rsidR="00F3053B" w:rsidRPr="003B2596" w:rsidRDefault="00786F88" w:rsidP="00F3053B">
      <w:pPr>
        <w:pStyle w:val="TableParagraph"/>
        <w:rPr>
          <w:rFonts w:asciiTheme="majorHAnsi" w:hAnsiTheme="majorHAnsi" w:cstheme="majorHAnsi"/>
        </w:rPr>
      </w:pPr>
      <w:r w:rsidRPr="003B2596">
        <w:rPr>
          <w:rFonts w:asciiTheme="majorHAnsi" w:hAnsiTheme="majorHAnsi" w:cstheme="majorHAnsi"/>
          <w:b/>
        </w:rPr>
        <w:t>Do not complete this form i</w:t>
      </w:r>
      <w:r w:rsidR="00F3053B" w:rsidRPr="003B2596">
        <w:rPr>
          <w:rFonts w:asciiTheme="majorHAnsi" w:hAnsiTheme="majorHAnsi" w:cstheme="majorHAnsi"/>
          <w:b/>
        </w:rPr>
        <w:t>f you are a farm labor contractor</w:t>
      </w:r>
      <w:r w:rsidR="00F3053B" w:rsidRPr="003B2596">
        <w:rPr>
          <w:rFonts w:asciiTheme="majorHAnsi" w:hAnsiTheme="majorHAnsi" w:cstheme="majorHAnsi"/>
        </w:rPr>
        <w:t xml:space="preserve">, meaning that you recruit solicit, hire, employ furnish, or transport migrant or seasonal agricultural workers for money </w:t>
      </w:r>
      <w:r w:rsidR="002A5206" w:rsidRPr="003B2596">
        <w:rPr>
          <w:rFonts w:asciiTheme="majorHAnsi" w:hAnsiTheme="majorHAnsi" w:cstheme="majorHAnsi"/>
        </w:rPr>
        <w:t>or other benefit</w:t>
      </w:r>
      <w:r w:rsidRPr="003B2596">
        <w:rPr>
          <w:rFonts w:asciiTheme="majorHAnsi" w:hAnsiTheme="majorHAnsi" w:cstheme="majorHAnsi"/>
        </w:rPr>
        <w:t xml:space="preserve">.  </w:t>
      </w:r>
      <w:r w:rsidRPr="003B2596">
        <w:rPr>
          <w:rFonts w:asciiTheme="majorHAnsi" w:hAnsiTheme="majorHAnsi" w:cstheme="majorHAnsi"/>
          <w:b/>
        </w:rPr>
        <w:t>If you are a farm labor contractor,</w:t>
      </w:r>
      <w:r w:rsidR="00F3053B" w:rsidRPr="003B2596">
        <w:rPr>
          <w:rFonts w:asciiTheme="majorHAnsi" w:hAnsiTheme="majorHAnsi" w:cstheme="majorHAnsi"/>
        </w:rPr>
        <w:t xml:space="preserve"> please register using form </w:t>
      </w:r>
      <w:r w:rsidR="00F3053B" w:rsidRPr="003B2596">
        <w:rPr>
          <w:rFonts w:asciiTheme="majorHAnsi" w:hAnsiTheme="majorHAnsi" w:cstheme="majorHAnsi"/>
          <w:b/>
        </w:rPr>
        <w:t>WH-530.</w:t>
      </w:r>
    </w:p>
    <w:p w14:paraId="712D0363" w14:textId="77777777" w:rsidR="00F3053B" w:rsidRPr="003B2596" w:rsidRDefault="00F3053B" w:rsidP="00F3053B">
      <w:pPr>
        <w:pStyle w:val="TableParagraph"/>
        <w:rPr>
          <w:rFonts w:asciiTheme="majorHAnsi" w:hAnsiTheme="majorHAnsi" w:cstheme="majorHAnsi"/>
        </w:rPr>
      </w:pPr>
    </w:p>
    <w:p w14:paraId="7D302FDD" w14:textId="1D50A7AA" w:rsidR="00F3053B" w:rsidRPr="003B2596" w:rsidRDefault="00786F88" w:rsidP="006F16B1">
      <w:pPr>
        <w:pStyle w:val="TableParagraph"/>
        <w:rPr>
          <w:rFonts w:asciiTheme="majorHAnsi" w:hAnsiTheme="majorHAnsi" w:cstheme="majorHAnsi"/>
        </w:rPr>
      </w:pPr>
      <w:r w:rsidRPr="003B2596">
        <w:rPr>
          <w:rFonts w:asciiTheme="majorHAnsi" w:hAnsiTheme="majorHAnsi" w:cstheme="majorHAnsi"/>
          <w:b/>
        </w:rPr>
        <w:t>Do not complete this form i</w:t>
      </w:r>
      <w:r w:rsidR="00F3053B" w:rsidRPr="003B2596">
        <w:rPr>
          <w:rFonts w:asciiTheme="majorHAnsi" w:hAnsiTheme="majorHAnsi" w:cstheme="majorHAnsi"/>
          <w:b/>
        </w:rPr>
        <w:t xml:space="preserve">f you are seeking to </w:t>
      </w:r>
      <w:r w:rsidR="00F3053B" w:rsidRPr="003B2596">
        <w:rPr>
          <w:rFonts w:asciiTheme="majorHAnsi" w:hAnsiTheme="majorHAnsi" w:cstheme="majorHAnsi"/>
          <w:b/>
          <w:u w:val="single"/>
        </w:rPr>
        <w:t>amend</w:t>
      </w:r>
      <w:r w:rsidR="00F3053B" w:rsidRPr="003B2596">
        <w:rPr>
          <w:rFonts w:asciiTheme="majorHAnsi" w:hAnsiTheme="majorHAnsi" w:cstheme="majorHAnsi"/>
          <w:b/>
        </w:rPr>
        <w:t xml:space="preserve"> a current farm labor contr</w:t>
      </w:r>
      <w:r w:rsidRPr="003B2596">
        <w:rPr>
          <w:rFonts w:asciiTheme="majorHAnsi" w:hAnsiTheme="majorHAnsi" w:cstheme="majorHAnsi"/>
          <w:b/>
        </w:rPr>
        <w:t>actor or farm labor contractor Certificate of R</w:t>
      </w:r>
      <w:r w:rsidR="00F3053B" w:rsidRPr="003B2596">
        <w:rPr>
          <w:rFonts w:asciiTheme="majorHAnsi" w:hAnsiTheme="majorHAnsi" w:cstheme="majorHAnsi"/>
          <w:b/>
        </w:rPr>
        <w:t>egistration</w:t>
      </w:r>
      <w:r w:rsidR="00773C45" w:rsidRPr="003B2596">
        <w:rPr>
          <w:rFonts w:asciiTheme="majorHAnsi" w:hAnsiTheme="majorHAnsi" w:cstheme="majorHAnsi"/>
        </w:rPr>
        <w:t xml:space="preserve">. </w:t>
      </w:r>
      <w:r w:rsidR="00F3053B" w:rsidRPr="003B2596">
        <w:rPr>
          <w:rFonts w:asciiTheme="majorHAnsi" w:hAnsiTheme="majorHAnsi" w:cstheme="majorHAnsi"/>
        </w:rPr>
        <w:t xml:space="preserve"> </w:t>
      </w:r>
      <w:r w:rsidR="00773C45" w:rsidRPr="003B2596">
        <w:rPr>
          <w:rFonts w:asciiTheme="majorHAnsi" w:hAnsiTheme="majorHAnsi" w:cstheme="majorHAnsi"/>
        </w:rPr>
        <w:t xml:space="preserve">To request an amendment, </w:t>
      </w:r>
      <w:r w:rsidR="00F3053B" w:rsidRPr="003B2596">
        <w:rPr>
          <w:rFonts w:asciiTheme="majorHAnsi" w:hAnsiTheme="majorHAnsi" w:cstheme="majorHAnsi"/>
        </w:rPr>
        <w:t xml:space="preserve">please use form </w:t>
      </w:r>
      <w:r w:rsidR="00F3053B" w:rsidRPr="003B2596">
        <w:rPr>
          <w:rFonts w:asciiTheme="majorHAnsi" w:hAnsiTheme="majorHAnsi" w:cstheme="majorHAnsi"/>
          <w:b/>
        </w:rPr>
        <w:t xml:space="preserve">WH-540. </w:t>
      </w:r>
    </w:p>
    <w:p w14:paraId="73CFCDBC" w14:textId="77777777" w:rsidR="006973ED" w:rsidRPr="003B2596" w:rsidRDefault="006973ED" w:rsidP="004E615E">
      <w:pPr>
        <w:pStyle w:val="TableParagraph"/>
        <w:jc w:val="center"/>
        <w:rPr>
          <w:rFonts w:asciiTheme="majorHAnsi" w:hAnsiTheme="majorHAnsi" w:cstheme="majorHAnsi"/>
        </w:rPr>
      </w:pPr>
    </w:p>
    <w:p w14:paraId="1B6425D3" w14:textId="4E95B8C2" w:rsidR="003A50FC" w:rsidRPr="003B2596" w:rsidRDefault="006F16B1" w:rsidP="006F16B1">
      <w:pPr>
        <w:pStyle w:val="Heading2"/>
        <w:rPr>
          <w:rFonts w:asciiTheme="majorHAnsi" w:hAnsiTheme="majorHAnsi" w:cstheme="majorHAnsi"/>
          <w:b/>
          <w:sz w:val="22"/>
          <w:szCs w:val="22"/>
        </w:rPr>
      </w:pPr>
      <w:r w:rsidRPr="003B2596">
        <w:rPr>
          <w:rFonts w:asciiTheme="majorHAnsi" w:hAnsiTheme="majorHAnsi" w:cstheme="majorHAnsi"/>
          <w:b/>
          <w:caps w:val="0"/>
          <w:sz w:val="22"/>
          <w:szCs w:val="22"/>
        </w:rPr>
        <w:t>1.</w:t>
      </w:r>
      <w:r w:rsidRPr="003B2596">
        <w:rPr>
          <w:rFonts w:asciiTheme="majorHAnsi" w:hAnsiTheme="majorHAnsi" w:cstheme="majorHAnsi"/>
          <w:b/>
          <w:sz w:val="22"/>
          <w:szCs w:val="22"/>
        </w:rPr>
        <w:t xml:space="preserve"> </w:t>
      </w:r>
      <w:r w:rsidR="003C69C3" w:rsidRPr="003B2596">
        <w:rPr>
          <w:rFonts w:asciiTheme="majorHAnsi" w:hAnsiTheme="majorHAnsi" w:cstheme="majorHAnsi"/>
          <w:b/>
          <w:sz w:val="22"/>
          <w:szCs w:val="22"/>
        </w:rPr>
        <w:t xml:space="preserve">Type of </w:t>
      </w:r>
      <w:r w:rsidR="007B52DF" w:rsidRPr="003B2596">
        <w:rPr>
          <w:rFonts w:asciiTheme="majorHAnsi" w:hAnsiTheme="majorHAnsi" w:cstheme="majorHAnsi"/>
          <w:b/>
          <w:sz w:val="22"/>
          <w:szCs w:val="22"/>
        </w:rPr>
        <w:t>Application for</w:t>
      </w:r>
      <w:r w:rsidR="003C69C3" w:rsidRPr="003B2596">
        <w:rPr>
          <w:rFonts w:asciiTheme="majorHAnsi" w:hAnsiTheme="majorHAnsi" w:cstheme="majorHAnsi"/>
          <w:b/>
          <w:sz w:val="22"/>
          <w:szCs w:val="22"/>
        </w:rPr>
        <w:t xml:space="preserve"> certificate of registration</w:t>
      </w:r>
      <w:r w:rsidR="007B52DF" w:rsidRPr="003B2596">
        <w:rPr>
          <w:rFonts w:asciiTheme="majorHAnsi" w:hAnsiTheme="majorHAnsi" w:cstheme="majorHAnsi"/>
          <w:b/>
          <w:sz w:val="22"/>
          <w:szCs w:val="22"/>
        </w:rPr>
        <w:t>: (Check only one)</w:t>
      </w:r>
    </w:p>
    <w:p w14:paraId="1D59155D" w14:textId="77777777" w:rsidR="0058007B" w:rsidRPr="003B2596" w:rsidRDefault="0058007B" w:rsidP="006F16B1">
      <w:pPr>
        <w:pStyle w:val="TableParagraph"/>
        <w:rPr>
          <w:rFonts w:asciiTheme="majorHAnsi" w:hAnsiTheme="majorHAnsi" w:cstheme="majorHAnsi"/>
          <w:caps/>
        </w:rPr>
      </w:pPr>
    </w:p>
    <w:p w14:paraId="6C0BD8A1" w14:textId="6B9B6DD9" w:rsidR="007B52DF" w:rsidRPr="003B2596" w:rsidRDefault="00270114" w:rsidP="006F16B1">
      <w:pPr>
        <w:pStyle w:val="TableParagraph"/>
        <w:rPr>
          <w:rFonts w:asciiTheme="majorHAnsi" w:hAnsiTheme="majorHAnsi" w:cstheme="majorHAnsi"/>
          <w:caps/>
        </w:rPr>
      </w:pPr>
      <w:sdt>
        <w:sdtPr>
          <w:rPr>
            <w:rFonts w:asciiTheme="majorHAnsi" w:hAnsiTheme="majorHAnsi" w:cstheme="majorHAnsi"/>
            <w:caps/>
          </w:rPr>
          <w:id w:val="-759911503"/>
          <w14:checkbox>
            <w14:checked w14:val="0"/>
            <w14:checkedState w14:val="2612" w14:font="MS Gothic"/>
            <w14:uncheckedState w14:val="2610" w14:font="MS Gothic"/>
          </w14:checkbox>
        </w:sdtPr>
        <w:sdtEndPr/>
        <w:sdtContent>
          <w:r w:rsidR="00831D87" w:rsidRPr="003B2596">
            <w:rPr>
              <w:rFonts w:ascii="Segoe UI Symbol" w:eastAsia="MS Gothic" w:hAnsi="Segoe UI Symbol" w:cs="Segoe UI Symbol"/>
              <w:caps/>
            </w:rPr>
            <w:t>☐</w:t>
          </w:r>
        </w:sdtContent>
      </w:sdt>
      <w:r w:rsidR="006973ED" w:rsidRPr="003B2596">
        <w:rPr>
          <w:rFonts w:asciiTheme="majorHAnsi" w:hAnsiTheme="majorHAnsi" w:cstheme="majorHAnsi"/>
        </w:rPr>
        <w:t xml:space="preserve"> </w:t>
      </w:r>
      <w:r w:rsidR="007B52DF" w:rsidRPr="003B2596">
        <w:rPr>
          <w:rFonts w:asciiTheme="majorHAnsi" w:hAnsiTheme="majorHAnsi" w:cstheme="majorHAnsi"/>
        </w:rPr>
        <w:t>Initial</w:t>
      </w:r>
      <w:r w:rsidR="007B52DF" w:rsidRPr="003B2596">
        <w:rPr>
          <w:rFonts w:asciiTheme="majorHAnsi" w:hAnsiTheme="majorHAnsi" w:cstheme="majorHAnsi"/>
        </w:rPr>
        <w:tab/>
      </w:r>
      <w:r w:rsidR="006973ED" w:rsidRPr="003B2596">
        <w:rPr>
          <w:rFonts w:asciiTheme="majorHAnsi" w:hAnsiTheme="majorHAnsi" w:cstheme="majorHAnsi"/>
        </w:rPr>
        <w:t xml:space="preserve">   </w:t>
      </w:r>
      <w:sdt>
        <w:sdtPr>
          <w:rPr>
            <w:rFonts w:asciiTheme="majorHAnsi" w:hAnsiTheme="majorHAnsi" w:cstheme="majorHAnsi"/>
            <w:caps/>
          </w:rPr>
          <w:id w:val="-456107453"/>
          <w14:checkbox>
            <w14:checked w14:val="0"/>
            <w14:checkedState w14:val="2612" w14:font="MS Gothic"/>
            <w14:uncheckedState w14:val="2610" w14:font="MS Gothic"/>
          </w14:checkbox>
        </w:sdtPr>
        <w:sdtEndPr/>
        <w:sdtContent>
          <w:r w:rsidR="00B835AD" w:rsidRPr="003B2596">
            <w:rPr>
              <w:rFonts w:ascii="Segoe UI Symbol" w:eastAsia="MS Gothic" w:hAnsi="Segoe UI Symbol" w:cs="Segoe UI Symbol"/>
            </w:rPr>
            <w:t>☐</w:t>
          </w:r>
        </w:sdtContent>
      </w:sdt>
      <w:r w:rsidR="006973ED" w:rsidRPr="003B2596">
        <w:rPr>
          <w:rFonts w:asciiTheme="majorHAnsi" w:hAnsiTheme="majorHAnsi" w:cstheme="majorHAnsi"/>
        </w:rPr>
        <w:t xml:space="preserve"> </w:t>
      </w:r>
      <w:r w:rsidR="007B52DF" w:rsidRPr="003B2596">
        <w:rPr>
          <w:rFonts w:asciiTheme="majorHAnsi" w:hAnsiTheme="majorHAnsi" w:cstheme="majorHAnsi"/>
        </w:rPr>
        <w:t>Renewal</w:t>
      </w:r>
      <w:r w:rsidR="006973ED" w:rsidRPr="003B2596">
        <w:rPr>
          <w:rFonts w:asciiTheme="majorHAnsi" w:hAnsiTheme="majorHAnsi" w:cstheme="majorHAnsi"/>
        </w:rPr>
        <w:t xml:space="preserve">            </w:t>
      </w:r>
    </w:p>
    <w:p w14:paraId="1D82958C" w14:textId="46DE6501" w:rsidR="00C602A8" w:rsidRPr="003B2596" w:rsidRDefault="00C602A8" w:rsidP="006F16B1">
      <w:pPr>
        <w:pStyle w:val="TableParagraph"/>
        <w:rPr>
          <w:rFonts w:asciiTheme="majorHAnsi" w:hAnsiTheme="majorHAnsi" w:cstheme="majorHAnsi"/>
          <w:caps/>
        </w:rPr>
      </w:pPr>
    </w:p>
    <w:p w14:paraId="7AA8C06E" w14:textId="3B6E5B5C" w:rsidR="00C602A8" w:rsidRPr="003B2596" w:rsidRDefault="00CF4D8E" w:rsidP="006F16B1">
      <w:pPr>
        <w:pStyle w:val="TableParagraph"/>
        <w:rPr>
          <w:rFonts w:asciiTheme="majorHAnsi" w:hAnsiTheme="majorHAnsi" w:cstheme="majorHAnsi"/>
          <w:caps/>
        </w:rPr>
      </w:pPr>
      <w:r w:rsidRPr="003B2596">
        <w:rPr>
          <w:rFonts w:asciiTheme="majorHAnsi" w:hAnsiTheme="majorHAnsi" w:cstheme="majorHAnsi"/>
        </w:rPr>
        <w:t>P</w:t>
      </w:r>
      <w:r w:rsidR="007B52DF" w:rsidRPr="003B2596">
        <w:rPr>
          <w:rFonts w:asciiTheme="majorHAnsi" w:hAnsiTheme="majorHAnsi" w:cstheme="majorHAnsi"/>
        </w:rPr>
        <w:t>revious/</w:t>
      </w:r>
      <w:r w:rsidR="000E2238" w:rsidRPr="003B2596">
        <w:rPr>
          <w:rFonts w:asciiTheme="majorHAnsi" w:hAnsiTheme="majorHAnsi" w:cstheme="majorHAnsi"/>
        </w:rPr>
        <w:t>c</w:t>
      </w:r>
      <w:r w:rsidR="007B52DF" w:rsidRPr="003B2596">
        <w:rPr>
          <w:rFonts w:asciiTheme="majorHAnsi" w:hAnsiTheme="majorHAnsi" w:cstheme="majorHAnsi"/>
        </w:rPr>
        <w:t xml:space="preserve">urrent </w:t>
      </w:r>
      <w:r w:rsidR="00575320" w:rsidRPr="003B2596">
        <w:rPr>
          <w:rFonts w:asciiTheme="majorHAnsi" w:hAnsiTheme="majorHAnsi" w:cstheme="majorHAnsi"/>
        </w:rPr>
        <w:t>c</w:t>
      </w:r>
      <w:r w:rsidR="007B52DF" w:rsidRPr="003B2596">
        <w:rPr>
          <w:rFonts w:asciiTheme="majorHAnsi" w:hAnsiTheme="majorHAnsi" w:cstheme="majorHAnsi"/>
        </w:rPr>
        <w:t>ertificate</w:t>
      </w:r>
      <w:r w:rsidR="00575320" w:rsidRPr="003B2596">
        <w:rPr>
          <w:rFonts w:asciiTheme="majorHAnsi" w:hAnsiTheme="majorHAnsi" w:cstheme="majorHAnsi"/>
        </w:rPr>
        <w:t xml:space="preserve"> n</w:t>
      </w:r>
      <w:r w:rsidR="007B52DF" w:rsidRPr="003B2596">
        <w:rPr>
          <w:rFonts w:asciiTheme="majorHAnsi" w:hAnsiTheme="majorHAnsi" w:cstheme="majorHAnsi"/>
        </w:rPr>
        <w:t>umber</w:t>
      </w:r>
      <w:r w:rsidR="001B5D66" w:rsidRPr="003B2596">
        <w:rPr>
          <w:rFonts w:asciiTheme="majorHAnsi" w:hAnsiTheme="majorHAnsi" w:cstheme="majorHAnsi"/>
        </w:rPr>
        <w:t xml:space="preserve"> (if applicable)</w:t>
      </w:r>
      <w:r w:rsidR="004D45BC" w:rsidRPr="003B2596">
        <w:rPr>
          <w:rFonts w:asciiTheme="majorHAnsi" w:hAnsiTheme="majorHAnsi" w:cstheme="majorHAnsi"/>
        </w:rPr>
        <w:t xml:space="preserve">: </w:t>
      </w:r>
      <w:r w:rsidR="00C602A8" w:rsidRPr="003B2596">
        <w:rPr>
          <w:rFonts w:asciiTheme="majorHAnsi" w:hAnsiTheme="majorHAnsi" w:cstheme="majorHAnsi"/>
        </w:rPr>
        <w:t xml:space="preserve"> </w:t>
      </w:r>
      <w:r w:rsidR="004D45BC" w:rsidRPr="003B2596">
        <w:rPr>
          <w:rFonts w:asciiTheme="majorHAnsi" w:hAnsiTheme="majorHAnsi" w:cstheme="majorHAnsi"/>
        </w:rPr>
        <w:t>__________________________________________</w:t>
      </w:r>
    </w:p>
    <w:p w14:paraId="6B00C2E0" w14:textId="57C607B8" w:rsidR="0058007B" w:rsidRPr="003B2596" w:rsidRDefault="0058007B" w:rsidP="006F16B1">
      <w:pPr>
        <w:pStyle w:val="TableParagraph"/>
        <w:rPr>
          <w:rFonts w:asciiTheme="majorHAnsi" w:hAnsiTheme="majorHAnsi" w:cstheme="majorHAnsi"/>
        </w:rPr>
      </w:pPr>
    </w:p>
    <w:p w14:paraId="632300BF" w14:textId="4BF5450D" w:rsidR="000B56AD" w:rsidRPr="003B2596" w:rsidRDefault="000B56AD" w:rsidP="006F16B1">
      <w:pPr>
        <w:pStyle w:val="TableParagraph"/>
        <w:rPr>
          <w:rFonts w:asciiTheme="majorHAnsi" w:hAnsiTheme="majorHAnsi" w:cstheme="majorHAnsi"/>
        </w:rPr>
      </w:pPr>
      <w:r w:rsidRPr="003B2596">
        <w:rPr>
          <w:rFonts w:asciiTheme="majorHAnsi" w:hAnsiTheme="majorHAnsi" w:cstheme="majorHAnsi"/>
        </w:rPr>
        <w:t>Farm Labor Contractor employer name: _____________________________________________________________</w:t>
      </w:r>
    </w:p>
    <w:p w14:paraId="1B66F0F8" w14:textId="57372D7D" w:rsidR="000B56AD" w:rsidRPr="003B2596" w:rsidRDefault="000B56AD" w:rsidP="006F16B1">
      <w:pPr>
        <w:pStyle w:val="TableParagraph"/>
        <w:rPr>
          <w:rFonts w:asciiTheme="majorHAnsi" w:hAnsiTheme="majorHAnsi" w:cstheme="majorHAnsi"/>
        </w:rPr>
      </w:pPr>
    </w:p>
    <w:p w14:paraId="78EDB937" w14:textId="0A5F0938" w:rsidR="000B56AD" w:rsidRPr="003B2596" w:rsidRDefault="000B56AD" w:rsidP="006F16B1">
      <w:pPr>
        <w:pStyle w:val="TableParagraph"/>
        <w:rPr>
          <w:rFonts w:asciiTheme="majorHAnsi" w:hAnsiTheme="majorHAnsi" w:cstheme="majorHAnsi"/>
        </w:rPr>
      </w:pPr>
      <w:r w:rsidRPr="003B2596">
        <w:rPr>
          <w:rFonts w:asciiTheme="majorHAnsi" w:hAnsiTheme="majorHAnsi" w:cstheme="majorHAnsi"/>
        </w:rPr>
        <w:t>Farm Labor Contractor emplo</w:t>
      </w:r>
      <w:r w:rsidR="003B2596" w:rsidRPr="003B2596">
        <w:rPr>
          <w:rFonts w:asciiTheme="majorHAnsi" w:hAnsiTheme="majorHAnsi" w:cstheme="majorHAnsi"/>
        </w:rPr>
        <w:t>yer registration number: __________________________________________________</w:t>
      </w:r>
    </w:p>
    <w:p w14:paraId="2BFE68D3" w14:textId="77777777" w:rsidR="00B048DB" w:rsidRPr="003B2596" w:rsidRDefault="00B048DB" w:rsidP="006F16B1">
      <w:pPr>
        <w:pStyle w:val="TableParagraph"/>
        <w:rPr>
          <w:rFonts w:asciiTheme="majorHAnsi" w:hAnsiTheme="majorHAnsi" w:cstheme="majorHAnsi"/>
        </w:rPr>
      </w:pPr>
    </w:p>
    <w:p w14:paraId="209D3DB2" w14:textId="05530BF2" w:rsidR="007B52DF"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2</w:t>
      </w:r>
      <w:r w:rsidR="006F16B1" w:rsidRPr="003B2596">
        <w:rPr>
          <w:rFonts w:asciiTheme="majorHAnsi" w:hAnsiTheme="majorHAnsi" w:cstheme="majorHAnsi"/>
          <w:b/>
          <w:sz w:val="22"/>
          <w:szCs w:val="22"/>
        </w:rPr>
        <w:t xml:space="preserve">. </w:t>
      </w:r>
      <w:r w:rsidR="007F3486" w:rsidRPr="003B2596">
        <w:rPr>
          <w:rFonts w:asciiTheme="majorHAnsi" w:hAnsiTheme="majorHAnsi" w:cstheme="majorHAnsi"/>
          <w:b/>
          <w:sz w:val="22"/>
          <w:szCs w:val="22"/>
        </w:rPr>
        <w:t>Firefighters</w:t>
      </w:r>
    </w:p>
    <w:p w14:paraId="4B54883E" w14:textId="77777777" w:rsidR="003A50FC" w:rsidRPr="003B2596" w:rsidRDefault="003A50FC" w:rsidP="006F16B1">
      <w:pPr>
        <w:pStyle w:val="TableParagraph"/>
        <w:rPr>
          <w:rFonts w:asciiTheme="majorHAnsi" w:hAnsiTheme="majorHAnsi" w:cstheme="majorHAnsi"/>
        </w:rPr>
      </w:pPr>
    </w:p>
    <w:p w14:paraId="04FB7D4E" w14:textId="2817A87F" w:rsidR="003A50FC" w:rsidRPr="003B2596" w:rsidRDefault="003A50FC" w:rsidP="006F16B1">
      <w:pPr>
        <w:pStyle w:val="TableParagraph"/>
        <w:rPr>
          <w:rFonts w:asciiTheme="majorHAnsi" w:hAnsiTheme="majorHAnsi" w:cstheme="majorHAnsi"/>
          <w:caps/>
        </w:rPr>
      </w:pPr>
      <w:r w:rsidRPr="003B2596">
        <w:rPr>
          <w:rFonts w:asciiTheme="majorHAnsi" w:hAnsiTheme="majorHAnsi" w:cstheme="majorHAnsi"/>
        </w:rPr>
        <w:t xml:space="preserve">Will </w:t>
      </w:r>
      <w:r w:rsidR="007747FF" w:rsidRPr="003B2596">
        <w:rPr>
          <w:rFonts w:asciiTheme="majorHAnsi" w:hAnsiTheme="majorHAnsi" w:cstheme="majorHAnsi"/>
        </w:rPr>
        <w:t>the applicant</w:t>
      </w:r>
      <w:r w:rsidRPr="003B2596">
        <w:rPr>
          <w:rFonts w:asciiTheme="majorHAnsi" w:hAnsiTheme="majorHAnsi" w:cstheme="majorHAnsi"/>
        </w:rPr>
        <w:t xml:space="preserve"> engage in firefighting activities?  </w:t>
      </w:r>
      <w:r w:rsidR="0058007B" w:rsidRPr="003B2596">
        <w:rPr>
          <w:rFonts w:asciiTheme="majorHAnsi" w:hAnsiTheme="majorHAnsi" w:cstheme="majorHAnsi"/>
        </w:rPr>
        <w:t xml:space="preserve"> </w:t>
      </w:r>
      <w:sdt>
        <w:sdtPr>
          <w:rPr>
            <w:rFonts w:asciiTheme="majorHAnsi" w:hAnsiTheme="majorHAnsi" w:cstheme="majorHAnsi"/>
            <w:caps/>
          </w:rPr>
          <w:id w:val="-187138157"/>
          <w14:checkbox>
            <w14:checked w14:val="0"/>
            <w14:checkedState w14:val="2612" w14:font="MS Gothic"/>
            <w14:uncheckedState w14:val="2610" w14:font="MS Gothic"/>
          </w14:checkbox>
        </w:sdtPr>
        <w:sdtEndPr/>
        <w:sdtContent>
          <w:r w:rsidR="0058007B" w:rsidRPr="003B2596">
            <w:rPr>
              <w:rFonts w:ascii="Segoe UI Symbol" w:eastAsia="MS Gothic" w:hAnsi="Segoe UI Symbol" w:cs="Segoe UI Symbol"/>
            </w:rPr>
            <w:t>☐</w:t>
          </w:r>
        </w:sdtContent>
      </w:sdt>
      <w:r w:rsidRPr="003B2596">
        <w:rPr>
          <w:rFonts w:asciiTheme="majorHAnsi" w:hAnsiTheme="majorHAnsi" w:cstheme="majorHAnsi"/>
        </w:rPr>
        <w:t xml:space="preserve">Yes     </w:t>
      </w:r>
      <w:sdt>
        <w:sdtPr>
          <w:rPr>
            <w:rFonts w:asciiTheme="majorHAnsi" w:hAnsiTheme="majorHAnsi" w:cstheme="majorHAnsi"/>
            <w:caps/>
          </w:rPr>
          <w:id w:val="-1770004992"/>
          <w14:checkbox>
            <w14:checked w14:val="0"/>
            <w14:checkedState w14:val="2612" w14:font="MS Gothic"/>
            <w14:uncheckedState w14:val="2610" w14:font="MS Gothic"/>
          </w14:checkbox>
        </w:sdtPr>
        <w:sdtEndPr/>
        <w:sdtContent>
          <w:r w:rsidRPr="003B2596">
            <w:rPr>
              <w:rFonts w:ascii="Segoe UI Symbol" w:eastAsia="MS Gothic" w:hAnsi="Segoe UI Symbol" w:cs="Segoe UI Symbol"/>
            </w:rPr>
            <w:t>☐</w:t>
          </w:r>
        </w:sdtContent>
      </w:sdt>
      <w:r w:rsidRPr="003B2596">
        <w:rPr>
          <w:rFonts w:asciiTheme="majorHAnsi" w:hAnsiTheme="majorHAnsi" w:cstheme="majorHAnsi"/>
        </w:rPr>
        <w:t>No</w:t>
      </w:r>
    </w:p>
    <w:p w14:paraId="6A7BA8A9" w14:textId="77777777" w:rsidR="00C602A8" w:rsidRPr="003B2596" w:rsidRDefault="00C602A8" w:rsidP="006F16B1">
      <w:pPr>
        <w:pStyle w:val="TableParagraph"/>
        <w:rPr>
          <w:rFonts w:asciiTheme="majorHAnsi" w:hAnsiTheme="majorHAnsi" w:cstheme="majorHAnsi"/>
        </w:rPr>
      </w:pPr>
    </w:p>
    <w:tbl>
      <w:tblPr>
        <w:tblStyle w:val="TableGrid"/>
        <w:tblpPr w:leftFromText="180" w:rightFromText="180" w:vertAnchor="text" w:horzAnchor="page" w:tblpX="4957"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tblGrid>
      <w:tr w:rsidR="00F36DFB" w:rsidRPr="003B2596" w14:paraId="6284EA7D" w14:textId="77777777" w:rsidTr="00F36DFB">
        <w:trPr>
          <w:trHeight w:val="275"/>
        </w:trPr>
        <w:tc>
          <w:tcPr>
            <w:tcW w:w="6603" w:type="dxa"/>
          </w:tcPr>
          <w:p w14:paraId="4FE6C0F2" w14:textId="77777777" w:rsidR="00F36DFB" w:rsidRPr="003B2596" w:rsidRDefault="00F36DFB" w:rsidP="006F16B1">
            <w:pPr>
              <w:pStyle w:val="TableParagraph"/>
              <w:rPr>
                <w:rFonts w:asciiTheme="majorHAnsi" w:hAnsiTheme="majorHAnsi" w:cstheme="majorHAnsi"/>
              </w:rPr>
            </w:pPr>
          </w:p>
        </w:tc>
      </w:tr>
    </w:tbl>
    <w:p w14:paraId="25023888" w14:textId="0009B832" w:rsidR="00C602A8" w:rsidRPr="003B2596" w:rsidRDefault="003A50FC" w:rsidP="006F16B1">
      <w:pPr>
        <w:pStyle w:val="TableParagraph"/>
        <w:rPr>
          <w:rFonts w:asciiTheme="majorHAnsi" w:hAnsiTheme="majorHAnsi" w:cstheme="majorHAnsi"/>
        </w:rPr>
      </w:pPr>
      <w:r w:rsidRPr="003B2596">
        <w:rPr>
          <w:rFonts w:asciiTheme="majorHAnsi" w:hAnsiTheme="majorHAnsi" w:cstheme="majorHAnsi"/>
        </w:rPr>
        <w:t xml:space="preserve">If </w:t>
      </w:r>
      <w:r w:rsidR="00575320" w:rsidRPr="003B2596">
        <w:rPr>
          <w:rFonts w:asciiTheme="majorHAnsi" w:hAnsiTheme="majorHAnsi" w:cstheme="majorHAnsi"/>
        </w:rPr>
        <w:t>yes</w:t>
      </w:r>
      <w:r w:rsidRPr="003B2596">
        <w:rPr>
          <w:rFonts w:asciiTheme="majorHAnsi" w:hAnsiTheme="majorHAnsi" w:cstheme="majorHAnsi"/>
        </w:rPr>
        <w:t>, specify the firefighting activities:</w:t>
      </w:r>
      <w:r w:rsidR="00C602A8" w:rsidRPr="003B2596">
        <w:rPr>
          <w:rFonts w:asciiTheme="majorHAnsi" w:hAnsiTheme="majorHAnsi" w:cstheme="majorHAnsi"/>
        </w:rPr>
        <w:t xml:space="preserve"> </w:t>
      </w:r>
    </w:p>
    <w:p w14:paraId="1D1F532B" w14:textId="77777777" w:rsidR="00562B52" w:rsidRPr="003B2596" w:rsidRDefault="00562B52" w:rsidP="00562B52">
      <w:pPr>
        <w:pStyle w:val="TableParagraph"/>
        <w:rPr>
          <w:rFonts w:asciiTheme="majorHAnsi" w:hAnsiTheme="majorHAnsi" w:cstheme="majorHAnsi"/>
          <w:b/>
          <w:i/>
        </w:rPr>
      </w:pPr>
    </w:p>
    <w:p w14:paraId="07BA8DE8" w14:textId="170D06C7" w:rsidR="00762AE9" w:rsidRDefault="00B4712D" w:rsidP="006F16B1">
      <w:pPr>
        <w:pStyle w:val="TableParagraph"/>
        <w:rPr>
          <w:rFonts w:asciiTheme="majorHAnsi" w:hAnsiTheme="majorHAnsi" w:cstheme="majorHAnsi"/>
          <w:b/>
          <w:i/>
        </w:rPr>
      </w:pPr>
      <w:r w:rsidRPr="003B2596">
        <w:rPr>
          <w:rFonts w:asciiTheme="majorHAnsi" w:hAnsiTheme="majorHAnsi" w:cstheme="majorHAnsi"/>
          <w:b/>
          <w:i/>
        </w:rPr>
        <w:t>Proceed to Section 3</w:t>
      </w:r>
      <w:r w:rsidR="00562B52" w:rsidRPr="003B2596">
        <w:rPr>
          <w:rFonts w:asciiTheme="majorHAnsi" w:hAnsiTheme="majorHAnsi" w:cstheme="majorHAnsi"/>
          <w:b/>
          <w:i/>
        </w:rPr>
        <w:t>.</w:t>
      </w:r>
    </w:p>
    <w:p w14:paraId="69C9B1F8" w14:textId="77777777" w:rsidR="003B2596" w:rsidRPr="003B2596" w:rsidRDefault="003B2596" w:rsidP="006F16B1">
      <w:pPr>
        <w:pStyle w:val="TableParagraph"/>
        <w:rPr>
          <w:rFonts w:asciiTheme="majorHAnsi" w:hAnsiTheme="majorHAnsi" w:cstheme="majorHAnsi"/>
          <w:b/>
          <w:i/>
        </w:rPr>
      </w:pPr>
    </w:p>
    <w:p w14:paraId="6AD31CBC" w14:textId="0E7AF9A2" w:rsidR="000A01D5"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3</w:t>
      </w:r>
      <w:r w:rsidR="000A01D5" w:rsidRPr="003B2596">
        <w:rPr>
          <w:rFonts w:asciiTheme="majorHAnsi" w:hAnsiTheme="majorHAnsi" w:cstheme="majorHAnsi"/>
          <w:b/>
          <w:sz w:val="22"/>
          <w:szCs w:val="22"/>
        </w:rPr>
        <w:t xml:space="preserve">. </w:t>
      </w:r>
      <w:r w:rsidR="0013587E" w:rsidRPr="003B2596">
        <w:rPr>
          <w:rFonts w:asciiTheme="majorHAnsi" w:hAnsiTheme="majorHAnsi" w:cstheme="majorHAnsi"/>
          <w:b/>
          <w:sz w:val="22"/>
          <w:szCs w:val="22"/>
        </w:rPr>
        <w:t>Information to appear on certificate</w:t>
      </w:r>
    </w:p>
    <w:p w14:paraId="1BB2229E" w14:textId="18921E61" w:rsidR="000A01D5" w:rsidRPr="003B2596" w:rsidRDefault="000A01D5" w:rsidP="006F16B1">
      <w:pPr>
        <w:pStyle w:val="TableParagraph"/>
        <w:rPr>
          <w:rFonts w:asciiTheme="majorHAnsi" w:hAnsiTheme="majorHAnsi" w:cstheme="majorHAnsi"/>
        </w:rPr>
      </w:pPr>
    </w:p>
    <w:p w14:paraId="0B691742" w14:textId="77777777" w:rsidR="00F356F1" w:rsidRPr="003B2596" w:rsidRDefault="000A01D5" w:rsidP="006F16B1">
      <w:pPr>
        <w:pStyle w:val="TableParagraph"/>
        <w:rPr>
          <w:rFonts w:asciiTheme="majorHAnsi" w:hAnsiTheme="majorHAnsi" w:cstheme="majorHAnsi"/>
          <w:caps/>
        </w:rPr>
      </w:pPr>
      <w:r w:rsidRPr="003B2596">
        <w:rPr>
          <w:rFonts w:asciiTheme="majorHAnsi" w:hAnsiTheme="majorHAnsi" w:cstheme="majorHAnsi"/>
        </w:rPr>
        <w:t>First Name:</w:t>
      </w:r>
      <w:r w:rsidR="00F356F1" w:rsidRPr="003B2596">
        <w:rPr>
          <w:rFonts w:asciiTheme="majorHAnsi" w:hAnsiTheme="majorHAnsi" w:cstheme="majorHAnsi"/>
          <w:caps/>
        </w:rPr>
        <w:t>________________________________________</w:t>
      </w:r>
      <w:r w:rsidRPr="003B2596">
        <w:rPr>
          <w:rFonts w:asciiTheme="majorHAnsi" w:hAnsiTheme="majorHAnsi" w:cstheme="majorHAnsi"/>
        </w:rPr>
        <w:t xml:space="preserve"> </w:t>
      </w:r>
      <w:r w:rsidR="00247A90" w:rsidRPr="003B2596">
        <w:rPr>
          <w:rFonts w:asciiTheme="majorHAnsi" w:hAnsiTheme="majorHAnsi" w:cstheme="majorHAnsi"/>
        </w:rPr>
        <w:tab/>
      </w:r>
      <w:r w:rsidRPr="003B2596">
        <w:rPr>
          <w:rFonts w:asciiTheme="majorHAnsi" w:hAnsiTheme="majorHAnsi" w:cstheme="majorHAnsi"/>
        </w:rPr>
        <w:t>Middle Name</w:t>
      </w:r>
      <w:r w:rsidR="00221123" w:rsidRPr="003B2596">
        <w:rPr>
          <w:rFonts w:asciiTheme="majorHAnsi" w:hAnsiTheme="majorHAnsi" w:cstheme="majorHAnsi"/>
        </w:rPr>
        <w:t xml:space="preserve"> (optional)</w:t>
      </w:r>
      <w:r w:rsidRPr="003B2596">
        <w:rPr>
          <w:rFonts w:asciiTheme="majorHAnsi" w:hAnsiTheme="majorHAnsi" w:cstheme="majorHAnsi"/>
        </w:rPr>
        <w:t>:</w:t>
      </w:r>
      <w:r w:rsidR="00F356F1" w:rsidRPr="003B2596">
        <w:rPr>
          <w:rFonts w:asciiTheme="majorHAnsi" w:hAnsiTheme="majorHAnsi" w:cstheme="majorHAnsi"/>
          <w:caps/>
        </w:rPr>
        <w:t>________________</w:t>
      </w:r>
      <w:r w:rsidR="00221123" w:rsidRPr="003B2596">
        <w:rPr>
          <w:rFonts w:asciiTheme="majorHAnsi" w:hAnsiTheme="majorHAnsi" w:cstheme="majorHAnsi"/>
        </w:rPr>
        <w:t xml:space="preserve"> </w:t>
      </w:r>
    </w:p>
    <w:p w14:paraId="0140DD8F" w14:textId="77777777" w:rsidR="00F356F1" w:rsidRPr="003B2596" w:rsidRDefault="00F356F1" w:rsidP="006F16B1">
      <w:pPr>
        <w:pStyle w:val="TableParagraph"/>
        <w:rPr>
          <w:rFonts w:asciiTheme="majorHAnsi" w:hAnsiTheme="majorHAnsi" w:cstheme="majorHAnsi"/>
          <w:caps/>
        </w:rPr>
      </w:pPr>
    </w:p>
    <w:p w14:paraId="4DD0392D" w14:textId="5B46541F" w:rsidR="00950E40" w:rsidRPr="003B2596" w:rsidRDefault="000A01D5" w:rsidP="006F16B1">
      <w:pPr>
        <w:pStyle w:val="TableParagraph"/>
        <w:rPr>
          <w:rFonts w:asciiTheme="majorHAnsi" w:hAnsiTheme="majorHAnsi" w:cstheme="majorHAnsi"/>
          <w:caps/>
        </w:rPr>
      </w:pPr>
      <w:r w:rsidRPr="003B2596">
        <w:rPr>
          <w:rFonts w:asciiTheme="majorHAnsi" w:hAnsiTheme="majorHAnsi" w:cstheme="majorHAnsi"/>
        </w:rPr>
        <w:t>Last Name:</w:t>
      </w:r>
      <w:r w:rsidR="00F356F1" w:rsidRPr="003B2596">
        <w:rPr>
          <w:rFonts w:asciiTheme="majorHAnsi" w:hAnsiTheme="majorHAnsi" w:cstheme="majorHAnsi"/>
          <w:caps/>
        </w:rPr>
        <w:t xml:space="preserve"> __________________________________________</w:t>
      </w:r>
      <w:r w:rsidRPr="003B2596">
        <w:rPr>
          <w:rFonts w:asciiTheme="majorHAnsi" w:hAnsiTheme="majorHAnsi" w:cstheme="majorHAnsi"/>
        </w:rPr>
        <w:t xml:space="preserve"> </w:t>
      </w:r>
    </w:p>
    <w:p w14:paraId="76774A34" w14:textId="77777777" w:rsidR="00DB69D3" w:rsidRPr="003B2596" w:rsidRDefault="00DB69D3" w:rsidP="00DB69D3">
      <w:pPr>
        <w:pStyle w:val="TableParagraph"/>
        <w:rPr>
          <w:rFonts w:asciiTheme="majorHAnsi" w:hAnsiTheme="majorHAnsi" w:cstheme="majorHAnsi"/>
        </w:rPr>
      </w:pPr>
    </w:p>
    <w:p w14:paraId="10D9C053" w14:textId="651E43B3" w:rsidR="000A01D5" w:rsidRPr="003B2596" w:rsidRDefault="00DB69D3" w:rsidP="006F16B1">
      <w:pPr>
        <w:pStyle w:val="TableParagraph"/>
        <w:rPr>
          <w:rFonts w:asciiTheme="majorHAnsi" w:hAnsiTheme="majorHAnsi" w:cstheme="majorHAnsi"/>
        </w:rPr>
      </w:pPr>
      <w:r w:rsidRPr="003B2596">
        <w:rPr>
          <w:rFonts w:asciiTheme="majorHAnsi" w:hAnsiTheme="majorHAnsi" w:cstheme="majorHAnsi"/>
        </w:rPr>
        <w:t>Has the applicant ever been known by any other names (</w:t>
      </w:r>
      <w:r w:rsidRPr="003B2596">
        <w:rPr>
          <w:rFonts w:asciiTheme="majorHAnsi" w:hAnsiTheme="majorHAnsi" w:cstheme="majorHAnsi"/>
          <w:i/>
        </w:rPr>
        <w:t>e.g.,</w:t>
      </w:r>
      <w:r w:rsidRPr="003B2596">
        <w:rPr>
          <w:rFonts w:asciiTheme="majorHAnsi" w:hAnsiTheme="majorHAnsi" w:cstheme="majorHAnsi"/>
        </w:rPr>
        <w:t xml:space="preserve"> maiden name)</w:t>
      </w:r>
      <w:r w:rsidR="00D53C9E" w:rsidRPr="003B2596">
        <w:rPr>
          <w:rFonts w:asciiTheme="majorHAnsi" w:hAnsiTheme="majorHAnsi" w:cstheme="majorHAnsi"/>
        </w:rPr>
        <w:t>?</w:t>
      </w:r>
      <w:r w:rsidRPr="003B2596">
        <w:rPr>
          <w:rFonts w:asciiTheme="majorHAnsi" w:hAnsiTheme="majorHAnsi" w:cstheme="majorHAnsi"/>
        </w:rPr>
        <w:t xml:space="preserve"> _______________________</w:t>
      </w:r>
    </w:p>
    <w:p w14:paraId="38556BE0" w14:textId="77777777" w:rsidR="00DB69D3" w:rsidRPr="003B2596" w:rsidRDefault="00DB69D3" w:rsidP="006F16B1">
      <w:pPr>
        <w:pStyle w:val="TableParagraph"/>
        <w:rPr>
          <w:rFonts w:asciiTheme="majorHAnsi" w:hAnsiTheme="majorHAnsi" w:cstheme="majorHAnsi"/>
        </w:rPr>
      </w:pPr>
    </w:p>
    <w:p w14:paraId="299B6213" w14:textId="529BA6A8" w:rsidR="00950E40" w:rsidRPr="003B2596" w:rsidRDefault="008217F5" w:rsidP="006F16B1">
      <w:pPr>
        <w:pStyle w:val="TableParagraph"/>
        <w:rPr>
          <w:rFonts w:asciiTheme="majorHAnsi" w:hAnsiTheme="majorHAnsi" w:cstheme="majorHAnsi"/>
          <w:caps/>
        </w:rPr>
      </w:pPr>
      <w:r w:rsidRPr="003B2596">
        <w:rPr>
          <w:rFonts w:asciiTheme="majorHAnsi" w:hAnsiTheme="majorHAnsi" w:cstheme="majorHAnsi"/>
        </w:rPr>
        <w:t xml:space="preserve">Social Security Number: </w:t>
      </w:r>
      <w:r w:rsidR="00F356F1" w:rsidRPr="003B2596">
        <w:rPr>
          <w:rFonts w:asciiTheme="majorHAnsi" w:hAnsiTheme="majorHAnsi" w:cstheme="majorHAnsi"/>
          <w:caps/>
        </w:rPr>
        <w:t xml:space="preserve">_________________________        </w:t>
      </w:r>
      <w:r w:rsidR="00F36DFB" w:rsidRPr="003B2596">
        <w:rPr>
          <w:rFonts w:asciiTheme="majorHAnsi" w:hAnsiTheme="majorHAnsi" w:cstheme="majorHAnsi"/>
        </w:rPr>
        <w:t xml:space="preserve"> D</w:t>
      </w:r>
      <w:r w:rsidR="000A01D5" w:rsidRPr="003B2596">
        <w:rPr>
          <w:rFonts w:asciiTheme="majorHAnsi" w:hAnsiTheme="majorHAnsi" w:cstheme="majorHAnsi"/>
        </w:rPr>
        <w:t>ate of Birth</w:t>
      </w:r>
      <w:r w:rsidR="002E0B89" w:rsidRPr="003B2596">
        <w:rPr>
          <w:rFonts w:asciiTheme="majorHAnsi" w:hAnsiTheme="majorHAnsi" w:cstheme="majorHAnsi"/>
        </w:rPr>
        <w:t xml:space="preserve"> (mm/dd/yyyy)</w:t>
      </w:r>
      <w:r w:rsidR="000A01D5" w:rsidRPr="003B2596">
        <w:rPr>
          <w:rFonts w:asciiTheme="majorHAnsi" w:hAnsiTheme="majorHAnsi" w:cstheme="majorHAnsi"/>
        </w:rPr>
        <w:t>:</w:t>
      </w:r>
      <w:r w:rsidR="00F356F1" w:rsidRPr="003B2596">
        <w:rPr>
          <w:rFonts w:asciiTheme="majorHAnsi" w:hAnsiTheme="majorHAnsi" w:cstheme="majorHAnsi"/>
          <w:caps/>
        </w:rPr>
        <w:t xml:space="preserve"> ________________</w:t>
      </w:r>
    </w:p>
    <w:p w14:paraId="078BCBAF" w14:textId="67AFD106" w:rsidR="00DE2B00" w:rsidRPr="003B2596" w:rsidRDefault="00DE2B00" w:rsidP="006F16B1">
      <w:pPr>
        <w:pStyle w:val="TableParagraph"/>
        <w:rPr>
          <w:rFonts w:asciiTheme="majorHAnsi" w:hAnsiTheme="majorHAnsi" w:cstheme="majorHAnsi"/>
        </w:rPr>
      </w:pPr>
    </w:p>
    <w:p w14:paraId="57A63547" w14:textId="7608654F" w:rsidR="000F5DF0" w:rsidRDefault="00221123" w:rsidP="006F16B1">
      <w:pPr>
        <w:pStyle w:val="TableParagraph"/>
        <w:rPr>
          <w:ins w:id="0" w:author="Jennifer Lee " w:date="2023-11-02T12:16:00Z"/>
          <w:rFonts w:asciiTheme="majorHAnsi" w:hAnsiTheme="majorHAnsi" w:cstheme="majorHAnsi"/>
        </w:rPr>
      </w:pPr>
      <w:r w:rsidRPr="003B2596">
        <w:rPr>
          <w:rFonts w:asciiTheme="majorHAnsi" w:hAnsiTheme="majorHAnsi" w:cstheme="majorHAnsi"/>
        </w:rPr>
        <w:t>Phone number:</w:t>
      </w:r>
      <w:r w:rsidRPr="003B2596">
        <w:rPr>
          <w:rFonts w:asciiTheme="majorHAnsi" w:hAnsiTheme="majorHAnsi" w:cstheme="majorHAnsi"/>
        </w:rPr>
        <w:tab/>
        <w:t xml:space="preserve">  _____________________________</w:t>
      </w:r>
      <w:r w:rsidR="003D2EDD" w:rsidRPr="003B2596">
        <w:rPr>
          <w:rFonts w:asciiTheme="majorHAnsi" w:hAnsiTheme="majorHAnsi" w:cstheme="majorHAnsi"/>
        </w:rPr>
        <w:tab/>
      </w:r>
      <w:ins w:id="1" w:author="Jennifer Lee " w:date="2023-11-02T12:16:00Z">
        <w:r w:rsidR="000F5DF0">
          <w:rPr>
            <w:rFonts w:asciiTheme="majorHAnsi" w:hAnsiTheme="majorHAnsi" w:cstheme="majorHAnsi"/>
          </w:rPr>
          <w:t>Secondary phone number (optional): ________________</w:t>
        </w:r>
      </w:ins>
    </w:p>
    <w:p w14:paraId="7FE32016" w14:textId="77777777" w:rsidR="000F5DF0" w:rsidRDefault="000F5DF0" w:rsidP="006F16B1">
      <w:pPr>
        <w:pStyle w:val="TableParagraph"/>
        <w:rPr>
          <w:ins w:id="2" w:author="Jennifer Lee " w:date="2023-11-02T12:16:00Z"/>
          <w:rFonts w:asciiTheme="majorHAnsi" w:hAnsiTheme="majorHAnsi" w:cstheme="majorHAnsi"/>
        </w:rPr>
      </w:pPr>
    </w:p>
    <w:p w14:paraId="1EEE5710" w14:textId="3B3EE477" w:rsidR="00221123" w:rsidRPr="003B2596" w:rsidRDefault="003D2EDD" w:rsidP="006F16B1">
      <w:pPr>
        <w:pStyle w:val="TableParagraph"/>
        <w:rPr>
          <w:rFonts w:asciiTheme="majorHAnsi" w:hAnsiTheme="majorHAnsi" w:cstheme="majorHAnsi"/>
          <w:b/>
          <w:i/>
        </w:rPr>
      </w:pPr>
      <w:r w:rsidRPr="003B2596">
        <w:rPr>
          <w:rFonts w:asciiTheme="majorHAnsi" w:hAnsiTheme="majorHAnsi" w:cstheme="majorHAnsi"/>
        </w:rPr>
        <w:t>Email address</w:t>
      </w:r>
      <w:del w:id="3" w:author="Jennifer Lee " w:date="2023-11-02T12:15:00Z">
        <w:r w:rsidRPr="003B2596" w:rsidDel="000F5DF0">
          <w:rPr>
            <w:rFonts w:asciiTheme="majorHAnsi" w:hAnsiTheme="majorHAnsi" w:cstheme="majorHAnsi"/>
          </w:rPr>
          <w:delText xml:space="preserve"> (optional)</w:delText>
        </w:r>
      </w:del>
      <w:r w:rsidRPr="003B2596">
        <w:rPr>
          <w:rFonts w:asciiTheme="majorHAnsi" w:hAnsiTheme="majorHAnsi" w:cstheme="majorHAnsi"/>
        </w:rPr>
        <w:t>: _______________________</w:t>
      </w:r>
      <w:del w:id="4" w:author="Jennifer Lee " w:date="2023-11-02T12:16:00Z">
        <w:r w:rsidRPr="003B2596" w:rsidDel="000F5DF0">
          <w:rPr>
            <w:rFonts w:asciiTheme="majorHAnsi" w:hAnsiTheme="majorHAnsi" w:cstheme="majorHAnsi"/>
          </w:rPr>
          <w:delText>________</w:delText>
        </w:r>
      </w:del>
      <w:ins w:id="5" w:author="Jennifer Lee " w:date="2023-11-02T12:16:00Z">
        <w:r w:rsidR="000F5DF0">
          <w:rPr>
            <w:rFonts w:asciiTheme="majorHAnsi" w:hAnsiTheme="majorHAnsi" w:cstheme="majorHAnsi"/>
          </w:rPr>
          <w:t xml:space="preserve"> Preferred method of contact: ___________________</w:t>
        </w:r>
      </w:ins>
    </w:p>
    <w:p w14:paraId="5916E4FB" w14:textId="77777777" w:rsidR="00221123" w:rsidRPr="003B2596" w:rsidRDefault="00221123" w:rsidP="006F16B1">
      <w:pPr>
        <w:pStyle w:val="TableParagraph"/>
        <w:rPr>
          <w:rFonts w:asciiTheme="majorHAnsi" w:hAnsiTheme="majorHAnsi" w:cstheme="majorHAnsi"/>
        </w:rPr>
      </w:pPr>
    </w:p>
    <w:p w14:paraId="11F3CE3F" w14:textId="34A99F9E" w:rsidR="00B75F69" w:rsidRPr="003B2596" w:rsidRDefault="00B4712D" w:rsidP="006F16B1">
      <w:pPr>
        <w:pStyle w:val="TableParagraph"/>
        <w:rPr>
          <w:rFonts w:asciiTheme="majorHAnsi" w:hAnsiTheme="majorHAnsi" w:cstheme="majorHAnsi"/>
          <w:b/>
          <w:i/>
        </w:rPr>
      </w:pPr>
      <w:r w:rsidRPr="003B2596">
        <w:rPr>
          <w:rFonts w:asciiTheme="majorHAnsi" w:hAnsiTheme="majorHAnsi" w:cstheme="majorHAnsi"/>
          <w:b/>
          <w:i/>
        </w:rPr>
        <w:t>Proceed to Section 4</w:t>
      </w:r>
      <w:r w:rsidR="00562B52" w:rsidRPr="003B2596">
        <w:rPr>
          <w:rFonts w:asciiTheme="majorHAnsi" w:hAnsiTheme="majorHAnsi" w:cstheme="majorHAnsi"/>
          <w:b/>
          <w:i/>
        </w:rPr>
        <w:t>.</w:t>
      </w:r>
    </w:p>
    <w:p w14:paraId="1194AF71" w14:textId="7E125706" w:rsidR="00B75F69" w:rsidRPr="003B2596" w:rsidRDefault="00B048DB" w:rsidP="006F16B1">
      <w:pPr>
        <w:pStyle w:val="TableParagraph"/>
        <w:rPr>
          <w:rFonts w:asciiTheme="majorHAnsi" w:hAnsiTheme="majorHAnsi" w:cstheme="majorHAnsi"/>
        </w:rPr>
      </w:pPr>
      <w:r w:rsidRPr="003B2596">
        <w:rPr>
          <w:rFonts w:asciiTheme="majorHAnsi" w:hAnsiTheme="majorHAnsi" w:cstheme="majorHAnsi"/>
        </w:rPr>
        <w:br w:type="page"/>
      </w:r>
    </w:p>
    <w:p w14:paraId="6923A36B" w14:textId="79671747" w:rsidR="005A5E0B" w:rsidRPr="003B2596" w:rsidRDefault="00B4712D" w:rsidP="00480A57">
      <w:pPr>
        <w:pStyle w:val="Heading2"/>
        <w:rPr>
          <w:rFonts w:asciiTheme="majorHAnsi" w:hAnsiTheme="majorHAnsi" w:cstheme="majorHAnsi"/>
          <w:b/>
          <w:sz w:val="22"/>
          <w:szCs w:val="22"/>
        </w:rPr>
      </w:pPr>
      <w:r w:rsidRPr="003B2596">
        <w:rPr>
          <w:rFonts w:asciiTheme="majorHAnsi" w:hAnsiTheme="majorHAnsi" w:cstheme="majorHAnsi"/>
          <w:b/>
          <w:sz w:val="22"/>
          <w:szCs w:val="22"/>
        </w:rPr>
        <w:lastRenderedPageBreak/>
        <w:t>4</w:t>
      </w:r>
      <w:r w:rsidR="005A5E0B" w:rsidRPr="003B2596">
        <w:rPr>
          <w:rFonts w:asciiTheme="majorHAnsi" w:hAnsiTheme="majorHAnsi" w:cstheme="majorHAnsi"/>
          <w:b/>
          <w:sz w:val="22"/>
          <w:szCs w:val="22"/>
        </w:rPr>
        <w:t>. Address</w:t>
      </w:r>
    </w:p>
    <w:p w14:paraId="4394E8FC" w14:textId="77777777" w:rsidR="00480A57" w:rsidRPr="003B2596" w:rsidRDefault="00480A57" w:rsidP="006F16B1">
      <w:pPr>
        <w:pStyle w:val="TableParagraph"/>
        <w:rPr>
          <w:rStyle w:val="IntenseEmphasis"/>
          <w:rFonts w:asciiTheme="majorHAnsi" w:hAnsiTheme="majorHAnsi" w:cstheme="majorHAnsi"/>
          <w:caps w:val="0"/>
          <w:color w:val="auto"/>
        </w:rPr>
      </w:pPr>
    </w:p>
    <w:p w14:paraId="174136A3" w14:textId="0CA225E8" w:rsidR="005A5E0B" w:rsidRPr="003B2596" w:rsidRDefault="0013587E" w:rsidP="006F16B1">
      <w:pPr>
        <w:pStyle w:val="TableParagraph"/>
        <w:rPr>
          <w:rStyle w:val="IntenseEmphasis"/>
          <w:rFonts w:asciiTheme="majorHAnsi" w:hAnsiTheme="majorHAnsi" w:cstheme="majorHAnsi"/>
          <w:caps w:val="0"/>
          <w:color w:val="auto"/>
        </w:rPr>
      </w:pPr>
      <w:r w:rsidRPr="003B2596">
        <w:rPr>
          <w:rStyle w:val="IntenseEmphasis"/>
          <w:rFonts w:asciiTheme="majorHAnsi" w:hAnsiTheme="majorHAnsi" w:cstheme="majorHAnsi"/>
          <w:caps w:val="0"/>
          <w:color w:val="auto"/>
        </w:rPr>
        <w:t>Applicant’</w:t>
      </w:r>
      <w:r w:rsidR="00CD5665" w:rsidRPr="003B2596">
        <w:rPr>
          <w:rStyle w:val="IntenseEmphasis"/>
          <w:rFonts w:asciiTheme="majorHAnsi" w:hAnsiTheme="majorHAnsi" w:cstheme="majorHAnsi"/>
          <w:caps w:val="0"/>
          <w:color w:val="auto"/>
        </w:rPr>
        <w:t>s permanent place of r</w:t>
      </w:r>
      <w:r w:rsidR="005A5E0B" w:rsidRPr="003B2596">
        <w:rPr>
          <w:rStyle w:val="IntenseEmphasis"/>
          <w:rFonts w:asciiTheme="majorHAnsi" w:hAnsiTheme="majorHAnsi" w:cstheme="majorHAnsi"/>
          <w:caps w:val="0"/>
          <w:color w:val="auto"/>
        </w:rPr>
        <w:t>esidence (</w:t>
      </w:r>
      <w:r w:rsidR="00377F0E" w:rsidRPr="003B2596">
        <w:rPr>
          <w:rStyle w:val="IntenseEmphasis"/>
          <w:rFonts w:asciiTheme="majorHAnsi" w:hAnsiTheme="majorHAnsi" w:cstheme="majorHAnsi"/>
          <w:caps w:val="0"/>
          <w:color w:val="auto"/>
        </w:rPr>
        <w:t>t</w:t>
      </w:r>
      <w:r w:rsidR="002E0B89" w:rsidRPr="003B2596">
        <w:rPr>
          <w:rStyle w:val="IntenseEmphasis"/>
          <w:rFonts w:asciiTheme="majorHAnsi" w:hAnsiTheme="majorHAnsi" w:cstheme="majorHAnsi"/>
          <w:caps w:val="0"/>
          <w:color w:val="auto"/>
        </w:rPr>
        <w:t xml:space="preserve">his may not be </w:t>
      </w:r>
      <w:r w:rsidR="005A5E0B" w:rsidRPr="003B2596">
        <w:rPr>
          <w:rStyle w:val="IntenseEmphasis"/>
          <w:rFonts w:asciiTheme="majorHAnsi" w:hAnsiTheme="majorHAnsi" w:cstheme="majorHAnsi"/>
          <w:caps w:val="0"/>
          <w:color w:val="auto"/>
        </w:rPr>
        <w:t>a P.O. Box</w:t>
      </w:r>
      <w:r w:rsidR="00355DB3" w:rsidRPr="003B2596">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3B2596" w14:paraId="589BDA6C" w14:textId="77777777" w:rsidTr="00F229CD">
        <w:tc>
          <w:tcPr>
            <w:tcW w:w="8990" w:type="dxa"/>
            <w:tcBorders>
              <w:top w:val="nil"/>
              <w:left w:val="nil"/>
              <w:bottom w:val="single" w:sz="4" w:space="0" w:color="auto"/>
              <w:right w:val="nil"/>
            </w:tcBorders>
          </w:tcPr>
          <w:p w14:paraId="3BD9BADF" w14:textId="542EC4BF" w:rsidR="005A5E0B" w:rsidRPr="003B2596" w:rsidRDefault="005A5E0B" w:rsidP="006F16B1">
            <w:pPr>
              <w:pStyle w:val="TableParagraph"/>
              <w:rPr>
                <w:rFonts w:asciiTheme="majorHAnsi" w:hAnsiTheme="majorHAnsi" w:cstheme="majorHAnsi"/>
              </w:rPr>
            </w:pPr>
          </w:p>
          <w:p w14:paraId="2AE2C492" w14:textId="77777777" w:rsidR="005A5E0B" w:rsidRPr="003B2596" w:rsidRDefault="005A5E0B" w:rsidP="006F16B1">
            <w:pPr>
              <w:pStyle w:val="TableParagraph"/>
              <w:rPr>
                <w:rFonts w:asciiTheme="majorHAnsi" w:hAnsiTheme="majorHAnsi" w:cstheme="majorHAnsi"/>
              </w:rPr>
            </w:pPr>
          </w:p>
        </w:tc>
      </w:tr>
    </w:tbl>
    <w:p w14:paraId="6E1742B7" w14:textId="77777777" w:rsidR="005A5E0B" w:rsidRPr="003B2596" w:rsidRDefault="005A5E0B" w:rsidP="006F16B1">
      <w:pPr>
        <w:pStyle w:val="TableParagraph"/>
        <w:rPr>
          <w:rFonts w:asciiTheme="majorHAnsi" w:hAnsiTheme="majorHAnsi" w:cstheme="majorHAnsi"/>
        </w:rPr>
      </w:pPr>
    </w:p>
    <w:p w14:paraId="2AE8420E" w14:textId="5D01A97B" w:rsidR="005A5E0B" w:rsidRPr="003B2596" w:rsidRDefault="000615E6" w:rsidP="006F16B1">
      <w:pPr>
        <w:pStyle w:val="TableParagraph"/>
        <w:rPr>
          <w:rFonts w:asciiTheme="majorHAnsi" w:hAnsiTheme="majorHAnsi" w:cstheme="majorHAnsi"/>
          <w:caps/>
        </w:rPr>
      </w:pPr>
      <w:r w:rsidRPr="003B2596">
        <w:rPr>
          <w:rFonts w:asciiTheme="majorHAnsi" w:hAnsiTheme="majorHAnsi" w:cstheme="majorHAnsi"/>
        </w:rPr>
        <w:t>Address</w:t>
      </w:r>
      <w:r w:rsidR="005A5E0B" w:rsidRPr="003B2596">
        <w:rPr>
          <w:rFonts w:asciiTheme="majorHAnsi" w:hAnsiTheme="majorHAnsi" w:cstheme="majorHAnsi"/>
        </w:rPr>
        <w:t>:</w:t>
      </w:r>
      <w:r w:rsidR="005A5E0B" w:rsidRPr="003B2596">
        <w:rPr>
          <w:rFonts w:asciiTheme="majorHAnsi" w:hAnsiTheme="majorHAnsi" w:cstheme="majorHAnsi"/>
        </w:rPr>
        <w:tab/>
      </w:r>
      <w:r w:rsidR="005A5E0B" w:rsidRPr="003B2596">
        <w:rPr>
          <w:rFonts w:asciiTheme="majorHAnsi" w:hAnsiTheme="majorHAnsi" w:cstheme="majorHAnsi"/>
        </w:rPr>
        <w:tab/>
      </w:r>
    </w:p>
    <w:p w14:paraId="7805E0EC" w14:textId="53291B45" w:rsidR="005A5E0B" w:rsidRPr="003B2596" w:rsidRDefault="005A5E0B" w:rsidP="006F16B1">
      <w:pPr>
        <w:pStyle w:val="TableParagraph"/>
        <w:rPr>
          <w:rFonts w:asciiTheme="majorHAnsi" w:hAnsiTheme="majorHAnsi" w:cstheme="majorHAnsi"/>
        </w:rPr>
      </w:pPr>
      <w:r w:rsidRPr="003B2596">
        <w:rPr>
          <w:rFonts w:asciiTheme="majorHAnsi" w:hAnsiTheme="majorHAnsi" w:cstheme="majorHAnsi"/>
        </w:rPr>
        <w:t>City:</w:t>
      </w:r>
      <w:r w:rsidR="001B5E0F" w:rsidRPr="003B2596">
        <w:rPr>
          <w:rFonts w:asciiTheme="majorHAnsi" w:hAnsiTheme="majorHAnsi" w:cstheme="majorHAnsi"/>
        </w:rPr>
        <w:t xml:space="preserve"> ________________</w:t>
      </w:r>
      <w:r w:rsidRPr="003B2596">
        <w:rPr>
          <w:rFonts w:asciiTheme="majorHAnsi" w:hAnsiTheme="majorHAnsi" w:cstheme="majorHAnsi"/>
        </w:rPr>
        <w:t xml:space="preserve"> State:</w:t>
      </w:r>
      <w:r w:rsidR="001B5E0F" w:rsidRPr="003B2596">
        <w:rPr>
          <w:rFonts w:asciiTheme="majorHAnsi" w:hAnsiTheme="majorHAnsi" w:cstheme="majorHAnsi"/>
        </w:rPr>
        <w:t xml:space="preserve">  ________________</w:t>
      </w:r>
      <w:r w:rsidRPr="003B2596">
        <w:rPr>
          <w:rFonts w:asciiTheme="majorHAnsi" w:hAnsiTheme="majorHAnsi" w:cstheme="majorHAnsi"/>
        </w:rPr>
        <w:tab/>
      </w:r>
      <w:r w:rsidR="00EF554C" w:rsidRPr="003B2596">
        <w:rPr>
          <w:rFonts w:asciiTheme="majorHAnsi" w:hAnsiTheme="majorHAnsi" w:cstheme="majorHAnsi"/>
        </w:rPr>
        <w:t>Z</w:t>
      </w:r>
      <w:r w:rsidRPr="003B2596">
        <w:rPr>
          <w:rFonts w:asciiTheme="majorHAnsi" w:hAnsiTheme="majorHAnsi" w:cstheme="majorHAnsi"/>
        </w:rPr>
        <w:t xml:space="preserve">ip </w:t>
      </w:r>
      <w:r w:rsidR="00EF554C" w:rsidRPr="003B2596">
        <w:rPr>
          <w:rFonts w:asciiTheme="majorHAnsi" w:hAnsiTheme="majorHAnsi" w:cstheme="majorHAnsi"/>
        </w:rPr>
        <w:t>Code</w:t>
      </w:r>
      <w:r w:rsidRPr="003B2596">
        <w:rPr>
          <w:rFonts w:asciiTheme="majorHAnsi" w:hAnsiTheme="majorHAnsi" w:cstheme="majorHAnsi"/>
        </w:rPr>
        <w:t>:</w:t>
      </w:r>
      <w:r w:rsidR="001B5E0F" w:rsidRPr="003B2596">
        <w:rPr>
          <w:rFonts w:asciiTheme="majorHAnsi" w:hAnsiTheme="majorHAnsi" w:cstheme="majorHAnsi"/>
        </w:rPr>
        <w:t xml:space="preserve"> ________</w:t>
      </w:r>
      <w:r w:rsidRPr="003B2596">
        <w:rPr>
          <w:rFonts w:asciiTheme="majorHAnsi" w:hAnsiTheme="majorHAnsi" w:cstheme="majorHAnsi"/>
        </w:rPr>
        <w:t xml:space="preserve"> </w:t>
      </w:r>
      <w:r w:rsidR="00355DB3" w:rsidRPr="003B2596">
        <w:rPr>
          <w:rFonts w:asciiTheme="majorHAnsi" w:hAnsiTheme="majorHAnsi" w:cstheme="majorHAnsi"/>
        </w:rPr>
        <w:t xml:space="preserve">      </w:t>
      </w:r>
      <w:r w:rsidRPr="003B2596">
        <w:rPr>
          <w:rFonts w:asciiTheme="majorHAnsi" w:hAnsiTheme="majorHAnsi" w:cstheme="majorHAnsi"/>
        </w:rPr>
        <w:t>Country:</w:t>
      </w:r>
      <w:r w:rsidR="00355DB3" w:rsidRPr="003B2596">
        <w:rPr>
          <w:rFonts w:asciiTheme="majorHAnsi" w:hAnsiTheme="majorHAnsi" w:cstheme="majorHAnsi"/>
        </w:rPr>
        <w:t xml:space="preserve"> </w:t>
      </w:r>
      <w:r w:rsidR="001B5E0F" w:rsidRPr="003B2596">
        <w:rPr>
          <w:rFonts w:asciiTheme="majorHAnsi" w:hAnsiTheme="majorHAnsi" w:cstheme="majorHAnsi"/>
        </w:rPr>
        <w:t xml:space="preserve"> _____________</w:t>
      </w:r>
    </w:p>
    <w:p w14:paraId="794EB8F7" w14:textId="0AE502B5" w:rsidR="001F523E" w:rsidRPr="003B2596" w:rsidRDefault="001F523E" w:rsidP="006F16B1">
      <w:pPr>
        <w:pStyle w:val="TableParagraph"/>
        <w:rPr>
          <w:rStyle w:val="IntenseEmphasis"/>
          <w:rFonts w:asciiTheme="majorHAnsi" w:hAnsiTheme="majorHAnsi" w:cstheme="majorHAnsi"/>
          <w:color w:val="auto"/>
        </w:rPr>
      </w:pPr>
    </w:p>
    <w:p w14:paraId="1492B76C" w14:textId="7A7ACEB8" w:rsidR="005A5E0B" w:rsidRPr="003B2596" w:rsidRDefault="005A5E0B" w:rsidP="006F16B1">
      <w:pPr>
        <w:pStyle w:val="TableParagraph"/>
        <w:rPr>
          <w:rStyle w:val="IntenseEmphasis"/>
          <w:rFonts w:asciiTheme="majorHAnsi" w:hAnsiTheme="majorHAnsi" w:cstheme="majorHAnsi"/>
          <w:caps w:val="0"/>
          <w:color w:val="auto"/>
        </w:rPr>
      </w:pPr>
      <w:r w:rsidRPr="003B2596">
        <w:rPr>
          <w:rStyle w:val="IntenseEmphasis"/>
          <w:rFonts w:asciiTheme="majorHAnsi" w:hAnsiTheme="majorHAnsi" w:cstheme="majorHAnsi"/>
          <w:caps w:val="0"/>
          <w:color w:val="auto"/>
        </w:rPr>
        <w:t>Mailing</w:t>
      </w:r>
      <w:r w:rsidR="0013587E" w:rsidRPr="003B2596">
        <w:rPr>
          <w:rStyle w:val="IntenseEmphasis"/>
          <w:rFonts w:asciiTheme="majorHAnsi" w:hAnsiTheme="majorHAnsi" w:cstheme="majorHAnsi"/>
          <w:caps w:val="0"/>
          <w:color w:val="auto"/>
        </w:rPr>
        <w:t xml:space="preserve"> </w:t>
      </w:r>
      <w:r w:rsidR="00CD5665" w:rsidRPr="003B2596">
        <w:rPr>
          <w:rStyle w:val="IntenseEmphasis"/>
          <w:rFonts w:asciiTheme="majorHAnsi" w:hAnsiTheme="majorHAnsi" w:cstheme="majorHAnsi"/>
          <w:caps w:val="0"/>
          <w:color w:val="auto"/>
        </w:rPr>
        <w:t>address, i</w:t>
      </w:r>
      <w:r w:rsidRPr="003B2596">
        <w:rPr>
          <w:rStyle w:val="IntenseEmphasis"/>
          <w:rFonts w:asciiTheme="majorHAnsi" w:hAnsiTheme="majorHAnsi" w:cstheme="majorHAnsi"/>
          <w:caps w:val="0"/>
          <w:color w:val="auto"/>
        </w:rPr>
        <w:t xml:space="preserve">f </w:t>
      </w:r>
      <w:r w:rsidR="004C48E7" w:rsidRPr="003B2596">
        <w:rPr>
          <w:rStyle w:val="IntenseEmphasis"/>
          <w:rFonts w:asciiTheme="majorHAnsi" w:hAnsiTheme="majorHAnsi" w:cstheme="majorHAnsi"/>
          <w:caps w:val="0"/>
          <w:color w:val="auto"/>
        </w:rPr>
        <w:t>different from address above</w:t>
      </w:r>
      <w:r w:rsidR="00355DB3" w:rsidRPr="003B2596">
        <w:rPr>
          <w:rStyle w:val="IntenseEmphasis"/>
          <w:rFonts w:asciiTheme="majorHAnsi" w:hAnsiTheme="majorHAnsi" w:cstheme="majorHAnsi"/>
          <w:caps w:val="0"/>
          <w:color w:val="auto"/>
        </w:rPr>
        <w:t xml:space="preserve">: </w:t>
      </w:r>
    </w:p>
    <w:p w14:paraId="5B935D1C" w14:textId="77777777" w:rsidR="005A5E0B" w:rsidRPr="003B2596"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3B2596" w14:paraId="0F4F2FA6" w14:textId="77777777" w:rsidTr="00F229CD">
        <w:tc>
          <w:tcPr>
            <w:tcW w:w="8990" w:type="dxa"/>
            <w:tcBorders>
              <w:top w:val="nil"/>
              <w:left w:val="nil"/>
              <w:bottom w:val="single" w:sz="4" w:space="0" w:color="auto"/>
              <w:right w:val="nil"/>
            </w:tcBorders>
          </w:tcPr>
          <w:p w14:paraId="3F67E1D3" w14:textId="77777777" w:rsidR="005A5E0B" w:rsidRPr="003B2596" w:rsidRDefault="005A5E0B" w:rsidP="006F16B1">
            <w:pPr>
              <w:pStyle w:val="TableParagraph"/>
              <w:rPr>
                <w:rFonts w:asciiTheme="majorHAnsi" w:hAnsiTheme="majorHAnsi" w:cstheme="majorHAnsi"/>
              </w:rPr>
            </w:pPr>
          </w:p>
        </w:tc>
      </w:tr>
    </w:tbl>
    <w:p w14:paraId="6BE3BE88" w14:textId="581DF51E" w:rsidR="005A5E0B" w:rsidRPr="003B2596" w:rsidRDefault="000615E6" w:rsidP="006F16B1">
      <w:pPr>
        <w:pStyle w:val="TableParagraph"/>
        <w:rPr>
          <w:rFonts w:asciiTheme="majorHAnsi" w:hAnsiTheme="majorHAnsi" w:cstheme="majorHAnsi"/>
          <w:caps/>
        </w:rPr>
      </w:pPr>
      <w:r w:rsidRPr="003B2596">
        <w:rPr>
          <w:rFonts w:asciiTheme="majorHAnsi" w:hAnsiTheme="majorHAnsi" w:cstheme="majorHAnsi"/>
        </w:rPr>
        <w:t>Address</w:t>
      </w:r>
      <w:r w:rsidR="005A5E0B" w:rsidRPr="003B2596">
        <w:rPr>
          <w:rFonts w:asciiTheme="majorHAnsi" w:hAnsiTheme="majorHAnsi" w:cstheme="majorHAnsi"/>
        </w:rPr>
        <w:t>:</w:t>
      </w:r>
    </w:p>
    <w:p w14:paraId="3B757CB5" w14:textId="4F05DA99" w:rsidR="005A5E0B" w:rsidRPr="003B2596"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F36DFB" w:rsidRPr="003B2596" w14:paraId="5957D3A5" w14:textId="77777777" w:rsidTr="00F229CD">
        <w:tc>
          <w:tcPr>
            <w:tcW w:w="1530" w:type="dxa"/>
          </w:tcPr>
          <w:p w14:paraId="253E127C" w14:textId="77777777" w:rsidR="005A5E0B" w:rsidRPr="003B2596" w:rsidRDefault="005A5E0B" w:rsidP="006F16B1">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F36DFB" w:rsidRPr="003B2596" w14:paraId="784FFA71" w14:textId="77777777" w:rsidTr="00355DB3">
        <w:trPr>
          <w:trHeight w:val="243"/>
        </w:trPr>
        <w:tc>
          <w:tcPr>
            <w:tcW w:w="1242" w:type="dxa"/>
          </w:tcPr>
          <w:p w14:paraId="195F4E6A" w14:textId="77777777" w:rsidR="005A5E0B" w:rsidRPr="003B2596" w:rsidRDefault="005A5E0B" w:rsidP="006F16B1">
            <w:pPr>
              <w:pStyle w:val="TableParagraph"/>
              <w:rPr>
                <w:rFonts w:asciiTheme="majorHAnsi" w:hAnsiTheme="majorHAnsi" w:cstheme="majorHAnsi"/>
                <w:caps/>
              </w:rPr>
            </w:pPr>
          </w:p>
        </w:tc>
      </w:tr>
    </w:tbl>
    <w:p w14:paraId="6A58FE43" w14:textId="51AD1F7B" w:rsidR="005A5E0B" w:rsidRPr="003B2596" w:rsidRDefault="00355DB3" w:rsidP="006F16B1">
      <w:pPr>
        <w:pStyle w:val="TableParagraph"/>
        <w:rPr>
          <w:rFonts w:asciiTheme="majorHAnsi" w:hAnsiTheme="majorHAnsi" w:cstheme="majorHAnsi"/>
          <w:caps/>
        </w:rPr>
      </w:pPr>
      <w:r w:rsidRPr="003B2596">
        <w:rPr>
          <w:rFonts w:asciiTheme="majorHAnsi" w:hAnsiTheme="majorHAnsi" w:cstheme="majorHAnsi"/>
        </w:rPr>
        <w:t>City: State:  Zip Code:</w:t>
      </w:r>
      <w:r w:rsidR="001B5E0F" w:rsidRPr="003B2596">
        <w:rPr>
          <w:rFonts w:asciiTheme="majorHAnsi" w:hAnsiTheme="majorHAnsi" w:cstheme="majorHAnsi"/>
        </w:rPr>
        <w:t xml:space="preserve"> ______________</w:t>
      </w:r>
      <w:r w:rsidRPr="003B2596">
        <w:rPr>
          <w:rFonts w:asciiTheme="majorHAnsi" w:hAnsiTheme="majorHAnsi" w:cstheme="majorHAnsi"/>
        </w:rPr>
        <w:t xml:space="preserve"> </w:t>
      </w:r>
      <w:r w:rsidR="001B5E0F" w:rsidRPr="003B2596">
        <w:rPr>
          <w:rFonts w:asciiTheme="majorHAnsi" w:hAnsiTheme="majorHAnsi" w:cstheme="majorHAnsi"/>
        </w:rPr>
        <w:t xml:space="preserve">   </w:t>
      </w:r>
      <w:r w:rsidR="005A5E0B" w:rsidRPr="003B2596">
        <w:rPr>
          <w:rFonts w:asciiTheme="majorHAnsi" w:hAnsiTheme="majorHAnsi" w:cstheme="majorHAnsi"/>
        </w:rPr>
        <w:t>Country:</w:t>
      </w:r>
      <w:r w:rsidR="001B5E0F" w:rsidRPr="003B2596">
        <w:rPr>
          <w:rFonts w:asciiTheme="majorHAnsi" w:hAnsiTheme="majorHAnsi" w:cstheme="majorHAnsi"/>
        </w:rPr>
        <w:t xml:space="preserve"> _________________</w:t>
      </w:r>
      <w:r w:rsidR="005A5E0B" w:rsidRPr="003B2596">
        <w:rPr>
          <w:rFonts w:asciiTheme="majorHAnsi" w:hAnsiTheme="majorHAnsi" w:cstheme="majorHAnsi"/>
        </w:rPr>
        <w:t xml:space="preserve"> </w:t>
      </w:r>
    </w:p>
    <w:p w14:paraId="1019CBD8" w14:textId="5F250459" w:rsidR="00562B52" w:rsidRPr="003B2596" w:rsidRDefault="00562B52" w:rsidP="006F16B1">
      <w:pPr>
        <w:pStyle w:val="TableParagraph"/>
        <w:rPr>
          <w:rStyle w:val="SubtitleChar"/>
          <w:rFonts w:asciiTheme="majorHAnsi" w:hAnsiTheme="majorHAnsi" w:cstheme="majorHAnsi"/>
          <w:caps w:val="0"/>
          <w:color w:val="auto"/>
          <w:sz w:val="22"/>
          <w:szCs w:val="22"/>
        </w:rPr>
      </w:pPr>
    </w:p>
    <w:p w14:paraId="5E0662EB" w14:textId="5DF4DA98" w:rsidR="00562B52" w:rsidRPr="003B2596" w:rsidRDefault="00562B52" w:rsidP="006F16B1">
      <w:pPr>
        <w:pStyle w:val="TableParagraph"/>
        <w:rPr>
          <w:rFonts w:asciiTheme="majorHAnsi" w:hAnsiTheme="majorHAnsi" w:cstheme="majorHAnsi"/>
          <w:b/>
          <w:i/>
        </w:rPr>
      </w:pPr>
      <w:r w:rsidRPr="003B2596">
        <w:rPr>
          <w:rFonts w:asciiTheme="majorHAnsi" w:hAnsiTheme="majorHAnsi" w:cstheme="majorHAnsi"/>
          <w:b/>
          <w:i/>
        </w:rPr>
        <w:t>Proceed to Se</w:t>
      </w:r>
      <w:r w:rsidR="00B4712D" w:rsidRPr="003B2596">
        <w:rPr>
          <w:rFonts w:asciiTheme="majorHAnsi" w:hAnsiTheme="majorHAnsi" w:cstheme="majorHAnsi"/>
          <w:b/>
          <w:i/>
        </w:rPr>
        <w:t>ction 5</w:t>
      </w:r>
      <w:r w:rsidRPr="003B2596">
        <w:rPr>
          <w:rFonts w:asciiTheme="majorHAnsi" w:hAnsiTheme="majorHAnsi" w:cstheme="majorHAnsi"/>
          <w:b/>
          <w:i/>
        </w:rPr>
        <w:t>.</w:t>
      </w:r>
    </w:p>
    <w:p w14:paraId="120E9AFD" w14:textId="72171525" w:rsidR="0088069C"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5</w:t>
      </w:r>
      <w:r w:rsidR="0088069C" w:rsidRPr="003B2596">
        <w:rPr>
          <w:rFonts w:asciiTheme="majorHAnsi" w:hAnsiTheme="majorHAnsi" w:cstheme="majorHAnsi"/>
          <w:b/>
          <w:sz w:val="22"/>
          <w:szCs w:val="22"/>
        </w:rPr>
        <w:t>. farm labor contracting activities to be performed</w:t>
      </w:r>
    </w:p>
    <w:p w14:paraId="555CA1F8" w14:textId="77777777" w:rsidR="0088069C" w:rsidRPr="003B2596" w:rsidRDefault="0088069C" w:rsidP="006F16B1">
      <w:pPr>
        <w:pStyle w:val="TableParagraph"/>
        <w:rPr>
          <w:rFonts w:asciiTheme="majorHAnsi" w:hAnsiTheme="majorHAnsi" w:cstheme="majorHAnsi"/>
        </w:rPr>
      </w:pPr>
    </w:p>
    <w:p w14:paraId="5DBE7A90" w14:textId="0A428A84" w:rsidR="00950E40" w:rsidRPr="003B2596" w:rsidRDefault="00950E40" w:rsidP="006F16B1">
      <w:pPr>
        <w:pStyle w:val="TableParagraph"/>
        <w:rPr>
          <w:rFonts w:asciiTheme="majorHAnsi" w:hAnsiTheme="majorHAnsi" w:cstheme="majorHAnsi"/>
          <w:b/>
          <w:caps/>
        </w:rPr>
      </w:pPr>
      <w:r w:rsidRPr="003B2596">
        <w:rPr>
          <w:rFonts w:asciiTheme="majorHAnsi" w:hAnsiTheme="majorHAnsi" w:cstheme="majorHAnsi"/>
          <w:b/>
        </w:rPr>
        <w:t>Check each activity to be performed involving migrant and/or seasonal agricultural workers for agricultur</w:t>
      </w:r>
      <w:r w:rsidR="002E0B89" w:rsidRPr="003B2596">
        <w:rPr>
          <w:rFonts w:asciiTheme="majorHAnsi" w:hAnsiTheme="majorHAnsi" w:cstheme="majorHAnsi"/>
          <w:b/>
        </w:rPr>
        <w:t>al</w:t>
      </w:r>
      <w:r w:rsidRPr="003B2596">
        <w:rPr>
          <w:rFonts w:asciiTheme="majorHAnsi" w:hAnsiTheme="majorHAnsi" w:cstheme="majorHAnsi"/>
          <w:b/>
        </w:rPr>
        <w:t xml:space="preserve"> employment</w:t>
      </w:r>
      <w:r w:rsidR="00065CD1" w:rsidRPr="003B2596">
        <w:rPr>
          <w:rFonts w:asciiTheme="majorHAnsi" w:hAnsiTheme="majorHAnsi" w:cstheme="majorHAnsi"/>
          <w:b/>
        </w:rPr>
        <w:t xml:space="preserve"> under this certificate</w:t>
      </w:r>
      <w:r w:rsidRPr="003B2596">
        <w:rPr>
          <w:rFonts w:asciiTheme="majorHAnsi" w:hAnsiTheme="majorHAnsi" w:cstheme="majorHAnsi"/>
          <w:b/>
        </w:rPr>
        <w:t>:</w:t>
      </w:r>
    </w:p>
    <w:p w14:paraId="6F70CD7C" w14:textId="77777777" w:rsidR="00950E40" w:rsidRPr="003B2596" w:rsidRDefault="00950E40" w:rsidP="006F16B1">
      <w:pPr>
        <w:pStyle w:val="TableParagraph"/>
        <w:rPr>
          <w:rFonts w:asciiTheme="majorHAnsi" w:hAnsiTheme="majorHAnsi" w:cstheme="majorHAnsi"/>
        </w:rPr>
      </w:pPr>
    </w:p>
    <w:p w14:paraId="558812D2" w14:textId="40675D12" w:rsidR="00950E40" w:rsidRPr="003B2596" w:rsidRDefault="00270114" w:rsidP="006F16B1">
      <w:pPr>
        <w:pStyle w:val="TableParagraph"/>
        <w:rPr>
          <w:rFonts w:asciiTheme="majorHAnsi" w:hAnsiTheme="majorHAnsi" w:cstheme="majorHAnsi"/>
        </w:rPr>
      </w:pPr>
      <w:sdt>
        <w:sdtPr>
          <w:rPr>
            <w:rFonts w:asciiTheme="majorHAnsi" w:hAnsiTheme="majorHAnsi" w:cstheme="majorHAnsi"/>
            <w:caps/>
          </w:rPr>
          <w:id w:val="-865057429"/>
          <w14:checkbox>
            <w14:checked w14:val="0"/>
            <w14:checkedState w14:val="2612" w14:font="MS Gothic"/>
            <w14:uncheckedState w14:val="2610" w14:font="MS Gothic"/>
          </w14:checkbox>
        </w:sdtPr>
        <w:sdtEndPr/>
        <w:sdtContent>
          <w:r w:rsidR="00406C32"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EE3DBD" w:rsidRPr="003B2596">
        <w:rPr>
          <w:rFonts w:asciiTheme="majorHAnsi" w:hAnsiTheme="majorHAnsi" w:cstheme="majorHAnsi"/>
        </w:rPr>
        <w:t xml:space="preserve">Recruit  </w:t>
      </w:r>
      <w:r w:rsidR="00406C32" w:rsidRPr="003B2596">
        <w:rPr>
          <w:rFonts w:asciiTheme="majorHAnsi" w:hAnsiTheme="majorHAnsi" w:cstheme="majorHAnsi"/>
        </w:rPr>
        <w:t xml:space="preserve">   </w:t>
      </w:r>
      <w:r w:rsidR="00EE3DBD" w:rsidRPr="003B2596">
        <w:rPr>
          <w:rFonts w:asciiTheme="majorHAnsi" w:hAnsiTheme="majorHAnsi" w:cstheme="majorHAnsi"/>
        </w:rPr>
        <w:t xml:space="preserve"> </w:t>
      </w:r>
      <w:r w:rsidR="00406C32" w:rsidRPr="003B2596">
        <w:rPr>
          <w:rFonts w:asciiTheme="majorHAnsi" w:hAnsiTheme="majorHAnsi" w:cstheme="majorHAnsi"/>
        </w:rPr>
        <w:t xml:space="preserve">       </w:t>
      </w:r>
      <w:r w:rsidR="00EE3DBD" w:rsidRPr="003B2596">
        <w:rPr>
          <w:rFonts w:asciiTheme="majorHAnsi" w:hAnsiTheme="majorHAnsi" w:cstheme="majorHAnsi"/>
        </w:rPr>
        <w:t xml:space="preserve">   </w:t>
      </w:r>
      <w:sdt>
        <w:sdtPr>
          <w:rPr>
            <w:rFonts w:asciiTheme="majorHAnsi" w:hAnsiTheme="majorHAnsi" w:cstheme="majorHAnsi"/>
            <w:caps/>
          </w:rPr>
          <w:id w:val="1826546286"/>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Fonts w:asciiTheme="majorHAnsi" w:hAnsiTheme="majorHAnsi" w:cstheme="majorHAnsi"/>
        </w:rPr>
        <w:t>Hire</w:t>
      </w:r>
      <w:r w:rsidR="00950E40" w:rsidRPr="003B2596">
        <w:rPr>
          <w:rFonts w:asciiTheme="majorHAnsi" w:hAnsiTheme="majorHAnsi" w:cstheme="majorHAnsi"/>
        </w:rPr>
        <w:tab/>
      </w:r>
      <w:r w:rsidR="00EE3DBD" w:rsidRPr="003B2596">
        <w:rPr>
          <w:rFonts w:asciiTheme="majorHAnsi" w:hAnsiTheme="majorHAnsi" w:cstheme="majorHAnsi"/>
        </w:rPr>
        <w:t xml:space="preserve">              </w:t>
      </w:r>
      <w:sdt>
        <w:sdtPr>
          <w:rPr>
            <w:rFonts w:asciiTheme="majorHAnsi" w:hAnsiTheme="majorHAnsi" w:cstheme="majorHAnsi"/>
            <w:caps/>
          </w:rPr>
          <w:id w:val="-19866641"/>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Fonts w:asciiTheme="majorHAnsi" w:hAnsiTheme="majorHAnsi" w:cstheme="majorHAnsi"/>
        </w:rPr>
        <w:t>Furnish</w:t>
      </w:r>
      <w:r w:rsidR="00EE3DBD" w:rsidRPr="003B2596">
        <w:rPr>
          <w:rFonts w:asciiTheme="majorHAnsi" w:hAnsiTheme="majorHAnsi" w:cstheme="majorHAnsi"/>
        </w:rPr>
        <w:t xml:space="preserve">           </w:t>
      </w:r>
      <w:r w:rsidR="00950E40" w:rsidRPr="003B2596">
        <w:rPr>
          <w:rFonts w:asciiTheme="majorHAnsi" w:hAnsiTheme="majorHAnsi" w:cstheme="majorHAnsi"/>
        </w:rPr>
        <w:tab/>
      </w:r>
      <w:sdt>
        <w:sdtPr>
          <w:rPr>
            <w:rFonts w:asciiTheme="majorHAnsi" w:hAnsiTheme="majorHAnsi" w:cstheme="majorHAnsi"/>
            <w:caps/>
          </w:rPr>
          <w:id w:val="-818887427"/>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EE3DBD" w:rsidRPr="003B2596">
        <w:rPr>
          <w:rFonts w:asciiTheme="majorHAnsi" w:hAnsiTheme="majorHAnsi" w:cstheme="majorHAnsi"/>
        </w:rPr>
        <w:t xml:space="preserve">Transport         </w:t>
      </w:r>
      <w:r w:rsidR="00950E40" w:rsidRPr="003B2596">
        <w:rPr>
          <w:rFonts w:asciiTheme="majorHAnsi" w:hAnsiTheme="majorHAnsi" w:cstheme="majorHAnsi"/>
        </w:rPr>
        <w:tab/>
      </w:r>
      <w:sdt>
        <w:sdtPr>
          <w:rPr>
            <w:rFonts w:asciiTheme="majorHAnsi" w:hAnsiTheme="majorHAnsi" w:cstheme="majorHAnsi"/>
            <w:caps/>
          </w:rPr>
          <w:id w:val="2021580197"/>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Solicit</w:t>
      </w:r>
      <w:r w:rsidR="00406C32" w:rsidRPr="003B2596">
        <w:rPr>
          <w:rFonts w:asciiTheme="majorHAnsi" w:hAnsiTheme="majorHAnsi" w:cstheme="majorHAnsi"/>
        </w:rPr>
        <w:t xml:space="preserve">         </w:t>
      </w:r>
      <w:r w:rsidR="00EE3DBD" w:rsidRPr="003B2596">
        <w:rPr>
          <w:rFonts w:asciiTheme="majorHAnsi" w:hAnsiTheme="majorHAnsi" w:cstheme="majorHAnsi"/>
        </w:rPr>
        <w:t xml:space="preserve"> </w:t>
      </w:r>
      <w:sdt>
        <w:sdtPr>
          <w:rPr>
            <w:rFonts w:asciiTheme="majorHAnsi" w:hAnsiTheme="majorHAnsi" w:cstheme="majorHAnsi"/>
            <w:caps/>
          </w:rPr>
          <w:id w:val="1823385708"/>
          <w14:checkbox>
            <w14:checked w14:val="0"/>
            <w14:checkedState w14:val="2612" w14:font="MS Gothic"/>
            <w14:uncheckedState w14:val="2610" w14:font="MS Gothic"/>
          </w14:checkbox>
        </w:sdtPr>
        <w:sdtEndPr/>
        <w:sdtContent>
          <w:r w:rsidR="00EE3DBD"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Fonts w:asciiTheme="majorHAnsi" w:hAnsiTheme="majorHAnsi" w:cstheme="majorHAnsi"/>
        </w:rPr>
        <w:t xml:space="preserve">Employ </w:t>
      </w:r>
    </w:p>
    <w:p w14:paraId="586A4F02" w14:textId="4FDB0975" w:rsidR="006F16B1" w:rsidRPr="003B2596" w:rsidRDefault="006F16B1" w:rsidP="006F16B1">
      <w:pPr>
        <w:pStyle w:val="TableParagraph"/>
        <w:rPr>
          <w:rFonts w:asciiTheme="majorHAnsi" w:hAnsiTheme="majorHAnsi" w:cstheme="majorHAnsi"/>
        </w:rPr>
      </w:pPr>
    </w:p>
    <w:p w14:paraId="2106B43C" w14:textId="5BA9D56D" w:rsidR="006F16B1" w:rsidRPr="003B2596" w:rsidRDefault="006F16B1" w:rsidP="006F16B1">
      <w:pPr>
        <w:pStyle w:val="TableParagraph"/>
        <w:rPr>
          <w:rFonts w:asciiTheme="majorHAnsi" w:hAnsiTheme="majorHAnsi" w:cstheme="majorHAnsi"/>
          <w:caps/>
        </w:rPr>
      </w:pPr>
      <w:r w:rsidRPr="003B2596">
        <w:rPr>
          <w:rFonts w:asciiTheme="majorHAnsi" w:hAnsiTheme="majorHAnsi" w:cstheme="majorHAnsi"/>
        </w:rPr>
        <w:t xml:space="preserve">Location of work with as much specificity as possible, including </w:t>
      </w:r>
      <w:r w:rsidR="0056791B" w:rsidRPr="003B2596">
        <w:rPr>
          <w:rFonts w:asciiTheme="majorHAnsi" w:hAnsiTheme="majorHAnsi" w:cstheme="majorHAnsi"/>
        </w:rPr>
        <w:t>State, city, and farm name(s), if known</w:t>
      </w:r>
      <w:r w:rsidRPr="003B2596">
        <w:rPr>
          <w:rFonts w:asciiTheme="majorHAnsi" w:hAnsiTheme="majorHAnsi" w:cstheme="majorHAnsi"/>
        </w:rPr>
        <w:t xml:space="preserve">: </w:t>
      </w:r>
    </w:p>
    <w:p w14:paraId="6046D708" w14:textId="6C10840A" w:rsidR="0088069C" w:rsidRPr="003B2596" w:rsidRDefault="006F16B1" w:rsidP="006F16B1">
      <w:pPr>
        <w:pStyle w:val="TableParagraph"/>
        <w:rPr>
          <w:rFonts w:asciiTheme="majorHAnsi" w:hAnsiTheme="majorHAnsi" w:cstheme="majorHAnsi"/>
        </w:rPr>
      </w:pPr>
      <w:r w:rsidRPr="003B2596">
        <w:rPr>
          <w:rFonts w:asciiTheme="majorHAnsi" w:hAnsiTheme="majorHAnsi" w:cstheme="majorHAnsi"/>
        </w:rPr>
        <w:t>__________________________________________________________________________________________________</w:t>
      </w:r>
    </w:p>
    <w:p w14:paraId="1814583C" w14:textId="77777777" w:rsidR="00CD5665" w:rsidRPr="003B2596" w:rsidRDefault="00CD5665" w:rsidP="00562B52">
      <w:pPr>
        <w:pStyle w:val="TableParagraph"/>
        <w:rPr>
          <w:rFonts w:asciiTheme="majorHAnsi" w:hAnsiTheme="majorHAnsi" w:cstheme="majorHAnsi"/>
          <w:b/>
          <w:i/>
        </w:rPr>
      </w:pPr>
    </w:p>
    <w:p w14:paraId="48CE1365" w14:textId="6CB5A5B8" w:rsidR="00CD5665" w:rsidRPr="003B2596" w:rsidRDefault="00B4712D" w:rsidP="00562B52">
      <w:pPr>
        <w:pStyle w:val="TableParagraph"/>
        <w:rPr>
          <w:rFonts w:asciiTheme="majorHAnsi" w:hAnsiTheme="majorHAnsi" w:cstheme="majorHAnsi"/>
          <w:b/>
          <w:i/>
        </w:rPr>
      </w:pPr>
      <w:r w:rsidRPr="003B2596">
        <w:rPr>
          <w:rFonts w:asciiTheme="majorHAnsi" w:hAnsiTheme="majorHAnsi" w:cstheme="majorHAnsi"/>
          <w:b/>
          <w:i/>
        </w:rPr>
        <w:t>Proceed to Section 6</w:t>
      </w:r>
      <w:r w:rsidR="00562B52" w:rsidRPr="003B2596">
        <w:rPr>
          <w:rFonts w:asciiTheme="majorHAnsi" w:hAnsiTheme="majorHAnsi" w:cstheme="majorHAnsi"/>
          <w:b/>
          <w:i/>
        </w:rPr>
        <w:t>.</w:t>
      </w:r>
    </w:p>
    <w:p w14:paraId="0FA38134" w14:textId="77777777" w:rsidR="00B048DB" w:rsidRPr="003B2596" w:rsidRDefault="00B048DB" w:rsidP="00562B52">
      <w:pPr>
        <w:pStyle w:val="TableParagraph"/>
        <w:rPr>
          <w:rFonts w:asciiTheme="majorHAnsi" w:hAnsiTheme="majorHAnsi" w:cstheme="majorHAnsi"/>
          <w:b/>
          <w:i/>
        </w:rPr>
      </w:pPr>
    </w:p>
    <w:p w14:paraId="2610F32B" w14:textId="05205E42" w:rsidR="00A741A7"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6</w:t>
      </w:r>
      <w:r w:rsidR="00A741A7" w:rsidRPr="003B2596">
        <w:rPr>
          <w:rFonts w:asciiTheme="majorHAnsi" w:hAnsiTheme="majorHAnsi" w:cstheme="majorHAnsi"/>
          <w:b/>
          <w:sz w:val="22"/>
          <w:szCs w:val="22"/>
        </w:rPr>
        <w:t>. C</w:t>
      </w:r>
      <w:r w:rsidR="003F6D65" w:rsidRPr="003B2596">
        <w:rPr>
          <w:rFonts w:asciiTheme="majorHAnsi" w:hAnsiTheme="majorHAnsi" w:cstheme="majorHAnsi"/>
          <w:b/>
          <w:sz w:val="22"/>
          <w:szCs w:val="22"/>
        </w:rPr>
        <w:t>riminal history</w:t>
      </w:r>
    </w:p>
    <w:p w14:paraId="64B59B37" w14:textId="77777777" w:rsidR="00EE3DBD" w:rsidRPr="003B2596" w:rsidRDefault="00EE3DBD" w:rsidP="006F16B1">
      <w:pPr>
        <w:pStyle w:val="TableParagraph"/>
        <w:rPr>
          <w:rFonts w:asciiTheme="majorHAnsi" w:hAnsiTheme="majorHAnsi" w:cstheme="majorHAnsi"/>
          <w:caps/>
        </w:rPr>
      </w:pPr>
    </w:p>
    <w:p w14:paraId="54E69F38" w14:textId="404D85A9" w:rsidR="00950E40" w:rsidRPr="003B2596" w:rsidRDefault="00950E40" w:rsidP="006F16B1">
      <w:pPr>
        <w:pStyle w:val="TableParagraph"/>
        <w:rPr>
          <w:rFonts w:asciiTheme="majorHAnsi" w:hAnsiTheme="majorHAnsi" w:cstheme="majorHAnsi"/>
          <w:b/>
          <w:caps/>
        </w:rPr>
      </w:pPr>
      <w:r w:rsidRPr="003B2596">
        <w:rPr>
          <w:rFonts w:asciiTheme="majorHAnsi" w:hAnsiTheme="majorHAnsi" w:cstheme="majorHAnsi"/>
          <w:b/>
        </w:rPr>
        <w:t>Ha</w:t>
      </w:r>
      <w:r w:rsidR="0088069C" w:rsidRPr="003B2596">
        <w:rPr>
          <w:rFonts w:asciiTheme="majorHAnsi" w:hAnsiTheme="majorHAnsi" w:cstheme="majorHAnsi"/>
          <w:b/>
        </w:rPr>
        <w:t>s the applicant</w:t>
      </w:r>
      <w:r w:rsidRPr="003B2596">
        <w:rPr>
          <w:rFonts w:asciiTheme="majorHAnsi" w:hAnsiTheme="majorHAnsi" w:cstheme="majorHAnsi"/>
          <w:b/>
        </w:rPr>
        <w:t xml:space="preserve"> been convicted within the past 5 years, under State or Federal law, of any of the following crimes?</w:t>
      </w:r>
    </w:p>
    <w:p w14:paraId="2E770275" w14:textId="77777777" w:rsidR="00950E40" w:rsidRPr="003B2596" w:rsidRDefault="00950E40" w:rsidP="006F16B1">
      <w:pPr>
        <w:pStyle w:val="TableParagraph"/>
        <w:rPr>
          <w:rFonts w:asciiTheme="majorHAnsi" w:hAnsiTheme="majorHAnsi" w:cstheme="majorHAnsi"/>
          <w:caps/>
        </w:rPr>
      </w:pPr>
    </w:p>
    <w:p w14:paraId="76911D1C" w14:textId="69D865C5" w:rsidR="00EE3DBD" w:rsidRPr="003B2596" w:rsidRDefault="00950E40" w:rsidP="006F16B1">
      <w:pPr>
        <w:pStyle w:val="TableParagraph"/>
        <w:rPr>
          <w:rFonts w:asciiTheme="majorHAnsi" w:hAnsiTheme="majorHAnsi" w:cstheme="majorHAnsi"/>
          <w:caps/>
        </w:rPr>
      </w:pPr>
      <w:r w:rsidRPr="003B2596">
        <w:rPr>
          <w:rFonts w:asciiTheme="majorHAnsi" w:hAnsiTheme="majorHAnsi" w:cstheme="majorHAnsi"/>
        </w:rPr>
        <w:t>Any crime relating to gambling, or to the sale, distribution, or possession of alcoholic beverages, in connection with or incident to any farm labor contracting activities</w:t>
      </w:r>
      <w:r w:rsidR="001C178D" w:rsidRPr="003B2596">
        <w:rPr>
          <w:rFonts w:asciiTheme="majorHAnsi" w:hAnsiTheme="majorHAnsi" w:cstheme="majorHAnsi"/>
        </w:rPr>
        <w:t>.</w:t>
      </w:r>
    </w:p>
    <w:p w14:paraId="2DC52CBB" w14:textId="77777777" w:rsidR="004B2B90" w:rsidRPr="003B2596" w:rsidRDefault="004B2B90" w:rsidP="006F16B1">
      <w:pPr>
        <w:pStyle w:val="TableParagraph"/>
        <w:rPr>
          <w:rFonts w:asciiTheme="majorHAnsi" w:hAnsiTheme="majorHAnsi" w:cstheme="majorHAnsi"/>
        </w:rPr>
      </w:pPr>
    </w:p>
    <w:p w14:paraId="4CE235EB" w14:textId="55A7EC3F" w:rsidR="00950E40" w:rsidRPr="003B2596" w:rsidRDefault="00270114" w:rsidP="006F16B1">
      <w:pPr>
        <w:pStyle w:val="TableParagraph"/>
        <w:rPr>
          <w:rFonts w:asciiTheme="majorHAnsi" w:hAnsiTheme="majorHAnsi" w:cstheme="majorHAnsi"/>
        </w:rPr>
      </w:pPr>
      <w:sdt>
        <w:sdtPr>
          <w:rPr>
            <w:rFonts w:asciiTheme="majorHAnsi" w:hAnsiTheme="majorHAnsi" w:cstheme="majorHAnsi"/>
          </w:rPr>
          <w:id w:val="-207023851"/>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Style w:val="SubtitleChar"/>
          <w:rFonts w:asciiTheme="majorHAnsi" w:hAnsiTheme="majorHAnsi" w:cstheme="majorHAnsi"/>
          <w:caps w:val="0"/>
          <w:color w:val="auto"/>
          <w:sz w:val="22"/>
          <w:szCs w:val="22"/>
        </w:rPr>
        <w:t>Yes</w:t>
      </w:r>
      <w:r w:rsidR="00950E40" w:rsidRPr="003B2596">
        <w:rPr>
          <w:rFonts w:asciiTheme="majorHAnsi" w:hAnsiTheme="majorHAnsi" w:cstheme="majorHAnsi"/>
        </w:rPr>
        <w:t xml:space="preserve">  </w:t>
      </w:r>
      <w:r w:rsidR="00EE3DBD" w:rsidRPr="003B2596">
        <w:rPr>
          <w:rFonts w:asciiTheme="majorHAnsi" w:hAnsiTheme="majorHAnsi" w:cstheme="majorHAnsi"/>
        </w:rPr>
        <w:t xml:space="preserve"> </w:t>
      </w:r>
      <w:r w:rsidR="00950E40" w:rsidRPr="003B2596">
        <w:rPr>
          <w:rFonts w:asciiTheme="majorHAnsi" w:hAnsiTheme="majorHAnsi" w:cstheme="majorHAnsi"/>
        </w:rPr>
        <w:t xml:space="preserve">   </w:t>
      </w:r>
      <w:sdt>
        <w:sdtPr>
          <w:rPr>
            <w:rFonts w:asciiTheme="majorHAnsi" w:hAnsiTheme="majorHAnsi" w:cstheme="majorHAnsi"/>
          </w:rPr>
          <w:id w:val="-1537036681"/>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Style w:val="SubtitleChar"/>
          <w:rFonts w:asciiTheme="majorHAnsi" w:hAnsiTheme="majorHAnsi" w:cstheme="majorHAnsi"/>
          <w:caps w:val="0"/>
          <w:color w:val="auto"/>
          <w:sz w:val="22"/>
          <w:szCs w:val="22"/>
        </w:rPr>
        <w:t>No</w:t>
      </w:r>
    </w:p>
    <w:p w14:paraId="1D3B4CF8" w14:textId="77777777" w:rsidR="00950E40" w:rsidRPr="003B2596" w:rsidRDefault="00950E40" w:rsidP="006F16B1">
      <w:pPr>
        <w:pStyle w:val="TableParagraph"/>
        <w:rPr>
          <w:rFonts w:asciiTheme="majorHAnsi" w:hAnsiTheme="majorHAnsi" w:cstheme="majorHAnsi"/>
          <w:caps/>
        </w:rPr>
      </w:pPr>
    </w:p>
    <w:p w14:paraId="59253A62" w14:textId="0051C692" w:rsidR="00EE3DBD" w:rsidRPr="003B2596" w:rsidRDefault="00950E40" w:rsidP="006F16B1">
      <w:pPr>
        <w:pStyle w:val="TableParagraph"/>
        <w:rPr>
          <w:rFonts w:asciiTheme="majorHAnsi" w:hAnsiTheme="majorHAnsi" w:cstheme="majorHAnsi"/>
          <w:caps/>
        </w:rPr>
      </w:pPr>
      <w:r w:rsidRPr="003B2596">
        <w:rPr>
          <w:rFonts w:asciiTheme="majorHAnsi" w:hAnsiTheme="majorHAnsi" w:cstheme="majorHAnsi"/>
        </w:rPr>
        <w:t>Any felony involving robbery, bribery, extortion, embezzlement, grand larceny, burglary, arson, violation of narcotics laws, murder, rape, assault with intent to kill, assault which inflicts grievous bodily injury, prostitution, peonage, or smuggling or harboring individuals who have entered the United States illegally.</w:t>
      </w:r>
    </w:p>
    <w:p w14:paraId="5C3B9133" w14:textId="77777777" w:rsidR="004B2B90" w:rsidRPr="003B2596" w:rsidRDefault="004B2B90" w:rsidP="006F16B1">
      <w:pPr>
        <w:pStyle w:val="TableParagraph"/>
        <w:rPr>
          <w:rFonts w:asciiTheme="majorHAnsi" w:hAnsiTheme="majorHAnsi" w:cstheme="majorHAnsi"/>
        </w:rPr>
      </w:pPr>
    </w:p>
    <w:p w14:paraId="522302ED" w14:textId="11495768" w:rsidR="00950E40" w:rsidRPr="003B2596" w:rsidRDefault="00270114" w:rsidP="006F16B1">
      <w:pPr>
        <w:pStyle w:val="TableParagraph"/>
        <w:rPr>
          <w:rFonts w:asciiTheme="majorHAnsi" w:hAnsiTheme="majorHAnsi" w:cstheme="majorHAnsi"/>
        </w:rPr>
      </w:pPr>
      <w:sdt>
        <w:sdtPr>
          <w:rPr>
            <w:rFonts w:asciiTheme="majorHAnsi" w:eastAsia="MS Gothic" w:hAnsiTheme="majorHAnsi" w:cstheme="majorHAnsi"/>
          </w:rPr>
          <w:id w:val="2081398990"/>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eastAsia="MS Gothic" w:hAnsiTheme="majorHAnsi" w:cstheme="majorHAnsi"/>
        </w:rPr>
        <w:t xml:space="preserve"> </w:t>
      </w:r>
      <w:r w:rsidR="00950E40" w:rsidRPr="003B2596">
        <w:rPr>
          <w:rStyle w:val="SubtitleChar"/>
          <w:rFonts w:asciiTheme="majorHAnsi" w:hAnsiTheme="majorHAnsi" w:cstheme="majorHAnsi"/>
          <w:caps w:val="0"/>
          <w:color w:val="auto"/>
          <w:sz w:val="22"/>
          <w:szCs w:val="22"/>
        </w:rPr>
        <w:t>Yes</w:t>
      </w:r>
      <w:r w:rsidR="00950E40" w:rsidRPr="003B2596">
        <w:rPr>
          <w:rFonts w:asciiTheme="majorHAnsi" w:hAnsiTheme="majorHAnsi" w:cstheme="majorHAnsi"/>
        </w:rPr>
        <w:t xml:space="preserve">  </w:t>
      </w:r>
      <w:r w:rsidR="00EE3DBD" w:rsidRPr="003B2596">
        <w:rPr>
          <w:rFonts w:asciiTheme="majorHAnsi" w:hAnsiTheme="majorHAnsi" w:cstheme="majorHAnsi"/>
        </w:rPr>
        <w:t xml:space="preserve"> </w:t>
      </w:r>
      <w:r w:rsidR="00950E40" w:rsidRPr="003B2596">
        <w:rPr>
          <w:rFonts w:asciiTheme="majorHAnsi" w:hAnsiTheme="majorHAnsi" w:cstheme="majorHAnsi"/>
        </w:rPr>
        <w:t xml:space="preserve">   </w:t>
      </w:r>
      <w:sdt>
        <w:sdtPr>
          <w:rPr>
            <w:rFonts w:asciiTheme="majorHAnsi" w:eastAsia="MS Gothic" w:hAnsiTheme="majorHAnsi" w:cstheme="majorHAnsi"/>
          </w:rPr>
          <w:id w:val="1342441614"/>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eastAsia="MS Gothic" w:hAnsiTheme="majorHAnsi" w:cstheme="majorHAnsi"/>
        </w:rPr>
        <w:t xml:space="preserve"> </w:t>
      </w:r>
      <w:r w:rsidR="00950E40" w:rsidRPr="003B2596">
        <w:rPr>
          <w:rStyle w:val="SubtitleChar"/>
          <w:rFonts w:asciiTheme="majorHAnsi" w:hAnsiTheme="majorHAnsi" w:cstheme="majorHAnsi"/>
          <w:caps w:val="0"/>
          <w:color w:val="auto"/>
          <w:sz w:val="22"/>
          <w:szCs w:val="22"/>
        </w:rPr>
        <w:t>No</w:t>
      </w:r>
    </w:p>
    <w:p w14:paraId="24341877" w14:textId="77777777" w:rsidR="00950E40" w:rsidRPr="003B2596" w:rsidRDefault="00950E40" w:rsidP="006F16B1">
      <w:pPr>
        <w:pStyle w:val="TableParagraph"/>
        <w:rPr>
          <w:rFonts w:asciiTheme="majorHAnsi" w:hAnsiTheme="majorHAnsi" w:cstheme="majorHAnsi"/>
        </w:rPr>
      </w:pPr>
    </w:p>
    <w:p w14:paraId="2116BBCE" w14:textId="2D783D18" w:rsidR="00575320" w:rsidRPr="003B2596" w:rsidRDefault="00950E40" w:rsidP="006F16B1">
      <w:pPr>
        <w:pStyle w:val="TableParagraph"/>
        <w:rPr>
          <w:rFonts w:asciiTheme="majorHAnsi" w:hAnsiTheme="majorHAnsi" w:cstheme="majorHAnsi"/>
        </w:rPr>
      </w:pPr>
      <w:r w:rsidRPr="003B2596">
        <w:rPr>
          <w:rFonts w:asciiTheme="majorHAnsi" w:hAnsiTheme="majorHAnsi" w:cstheme="majorHAnsi"/>
        </w:rPr>
        <w:t xml:space="preserve">If </w:t>
      </w:r>
      <w:r w:rsidR="004C48E7" w:rsidRPr="003B2596">
        <w:rPr>
          <w:rFonts w:asciiTheme="majorHAnsi" w:hAnsiTheme="majorHAnsi" w:cstheme="majorHAnsi"/>
        </w:rPr>
        <w:t xml:space="preserve">the applicant marked </w:t>
      </w:r>
      <w:r w:rsidRPr="003B2596">
        <w:rPr>
          <w:rFonts w:asciiTheme="majorHAnsi" w:hAnsiTheme="majorHAnsi" w:cstheme="majorHAnsi"/>
        </w:rPr>
        <w:t xml:space="preserve">"Yes" to </w:t>
      </w:r>
      <w:r w:rsidR="007B4CBF" w:rsidRPr="003B2596">
        <w:rPr>
          <w:rFonts w:asciiTheme="majorHAnsi" w:hAnsiTheme="majorHAnsi" w:cstheme="majorHAnsi"/>
        </w:rPr>
        <w:t>A</w:t>
      </w:r>
      <w:r w:rsidR="004C48E7" w:rsidRPr="003B2596">
        <w:rPr>
          <w:rFonts w:asciiTheme="majorHAnsi" w:hAnsiTheme="majorHAnsi" w:cstheme="majorHAnsi"/>
        </w:rPr>
        <w:t xml:space="preserve"> or </w:t>
      </w:r>
      <w:r w:rsidR="007B4CBF" w:rsidRPr="003B2596">
        <w:rPr>
          <w:rFonts w:asciiTheme="majorHAnsi" w:hAnsiTheme="majorHAnsi" w:cstheme="majorHAnsi"/>
        </w:rPr>
        <w:t>B</w:t>
      </w:r>
      <w:r w:rsidR="004C48E7" w:rsidRPr="003B2596">
        <w:rPr>
          <w:rFonts w:asciiTheme="majorHAnsi" w:hAnsiTheme="majorHAnsi" w:cstheme="majorHAnsi"/>
        </w:rPr>
        <w:t xml:space="preserve">, </w:t>
      </w:r>
      <w:r w:rsidR="007B4CBF" w:rsidRPr="003B2596">
        <w:rPr>
          <w:rFonts w:asciiTheme="majorHAnsi" w:hAnsiTheme="majorHAnsi" w:cstheme="majorHAnsi"/>
        </w:rPr>
        <w:t xml:space="preserve">attach </w:t>
      </w:r>
      <w:r w:rsidRPr="003B2596">
        <w:rPr>
          <w:rFonts w:asciiTheme="majorHAnsi" w:hAnsiTheme="majorHAnsi" w:cstheme="majorHAnsi"/>
        </w:rPr>
        <w:t>a copy of the final judgment</w:t>
      </w:r>
      <w:r w:rsidR="007B4CBF" w:rsidRPr="003B2596">
        <w:rPr>
          <w:rFonts w:asciiTheme="majorHAnsi" w:hAnsiTheme="majorHAnsi" w:cstheme="majorHAnsi"/>
        </w:rPr>
        <w:t>.</w:t>
      </w:r>
      <w:r w:rsidRPr="003B2596">
        <w:rPr>
          <w:rFonts w:asciiTheme="majorHAnsi" w:hAnsiTheme="majorHAnsi" w:cstheme="majorHAnsi"/>
        </w:rPr>
        <w:t xml:space="preserve"> </w:t>
      </w:r>
      <w:r w:rsidR="004C48E7" w:rsidRPr="003B2596">
        <w:rPr>
          <w:rFonts w:asciiTheme="majorHAnsi" w:hAnsiTheme="majorHAnsi" w:cstheme="majorHAnsi"/>
        </w:rPr>
        <w:t xml:space="preserve"> </w:t>
      </w:r>
      <w:r w:rsidR="004C48E7" w:rsidRPr="003B2596">
        <w:rPr>
          <w:rFonts w:ascii="Segoe UI Symbol" w:hAnsi="Segoe UI Symbol" w:cs="Segoe UI Symbol"/>
        </w:rPr>
        <w:t>☐</w:t>
      </w:r>
      <w:r w:rsidR="001F523E" w:rsidRPr="003B2596">
        <w:rPr>
          <w:rFonts w:asciiTheme="majorHAnsi" w:hAnsiTheme="majorHAnsi" w:cstheme="majorHAnsi"/>
        </w:rPr>
        <w:t xml:space="preserve"> </w:t>
      </w:r>
      <w:r w:rsidR="007B4CBF" w:rsidRPr="003B2596">
        <w:rPr>
          <w:rFonts w:asciiTheme="majorHAnsi" w:hAnsiTheme="majorHAnsi" w:cstheme="majorHAnsi"/>
        </w:rPr>
        <w:t xml:space="preserve">Attached     </w:t>
      </w:r>
    </w:p>
    <w:p w14:paraId="78CC8AEC" w14:textId="59FA6B55" w:rsidR="00B4712D" w:rsidRPr="003B2596" w:rsidRDefault="00B4712D" w:rsidP="006F16B1">
      <w:pPr>
        <w:pStyle w:val="TableParagraph"/>
        <w:rPr>
          <w:rFonts w:asciiTheme="majorHAnsi" w:hAnsiTheme="majorHAnsi" w:cstheme="majorHAnsi"/>
        </w:rPr>
      </w:pPr>
    </w:p>
    <w:p w14:paraId="1A637062" w14:textId="14274F24" w:rsidR="00B4712D" w:rsidRPr="003B2596" w:rsidRDefault="00B739C2" w:rsidP="00B4712D">
      <w:pPr>
        <w:pStyle w:val="TableParagraph"/>
        <w:rPr>
          <w:rFonts w:asciiTheme="majorHAnsi" w:hAnsiTheme="majorHAnsi" w:cstheme="majorHAnsi"/>
        </w:rPr>
      </w:pPr>
      <w:r w:rsidRPr="003B2596">
        <w:rPr>
          <w:rFonts w:asciiTheme="majorHAnsi" w:hAnsiTheme="majorHAnsi" w:cstheme="majorHAnsi"/>
        </w:rPr>
        <w:t>A properly completed</w:t>
      </w:r>
      <w:r w:rsidR="00B4712D" w:rsidRPr="003B2596">
        <w:rPr>
          <w:rFonts w:asciiTheme="majorHAnsi" w:hAnsiTheme="majorHAnsi" w:cstheme="majorHAnsi"/>
        </w:rPr>
        <w:t xml:space="preserve"> Form FD-258 Fingerprint Card</w:t>
      </w:r>
      <w:r w:rsidRPr="003B2596">
        <w:rPr>
          <w:rFonts w:asciiTheme="majorHAnsi" w:hAnsiTheme="majorHAnsi" w:cstheme="majorHAnsi"/>
        </w:rPr>
        <w:t xml:space="preserve"> must be submitted to</w:t>
      </w:r>
      <w:r w:rsidR="00B4712D" w:rsidRPr="003B2596">
        <w:rPr>
          <w:rFonts w:asciiTheme="majorHAnsi" w:hAnsiTheme="majorHAnsi" w:cstheme="majorHAnsi"/>
        </w:rPr>
        <w:t xml:space="preserve"> WHD</w:t>
      </w:r>
      <w:r w:rsidRPr="003B2596">
        <w:rPr>
          <w:rFonts w:asciiTheme="majorHAnsi" w:hAnsiTheme="majorHAnsi" w:cstheme="majorHAnsi"/>
        </w:rPr>
        <w:t xml:space="preserve"> at least once every three years.  Is Form FD-258 attached to this application?  </w:t>
      </w:r>
      <w:r w:rsidR="00B4712D" w:rsidRPr="003B2596">
        <w:rPr>
          <w:rFonts w:asciiTheme="majorHAnsi" w:hAnsiTheme="majorHAnsi" w:cstheme="majorHAnsi"/>
        </w:rPr>
        <w:t xml:space="preserve"> </w:t>
      </w:r>
    </w:p>
    <w:p w14:paraId="153F47A2" w14:textId="77777777" w:rsidR="00B739C2" w:rsidRPr="003B2596" w:rsidRDefault="00B739C2" w:rsidP="00B4712D">
      <w:pPr>
        <w:pStyle w:val="TableParagraph"/>
        <w:rPr>
          <w:rFonts w:asciiTheme="majorHAnsi" w:hAnsiTheme="majorHAnsi" w:cstheme="majorHAnsi"/>
        </w:rPr>
      </w:pPr>
    </w:p>
    <w:p w14:paraId="73DB13AD" w14:textId="0BFE70BC" w:rsidR="00B4712D" w:rsidRPr="003B2596" w:rsidRDefault="00270114" w:rsidP="00B4712D">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B739C2" w:rsidRPr="003B2596">
            <w:rPr>
              <w:rFonts w:ascii="Segoe UI Symbol" w:eastAsia="MS Gothic" w:hAnsi="Segoe UI Symbol" w:cs="Segoe UI Symbol"/>
            </w:rPr>
            <w:t>☐</w:t>
          </w:r>
        </w:sdtContent>
      </w:sdt>
      <w:r w:rsidR="00B4712D" w:rsidRPr="003B2596">
        <w:rPr>
          <w:rFonts w:asciiTheme="majorHAnsi" w:hAnsiTheme="majorHAnsi" w:cstheme="majorHAnsi"/>
        </w:rPr>
        <w:t xml:space="preserve"> </w:t>
      </w:r>
      <w:r w:rsidR="00B739C2" w:rsidRPr="003B2596">
        <w:rPr>
          <w:rFonts w:asciiTheme="majorHAnsi" w:hAnsiTheme="majorHAnsi" w:cstheme="majorHAnsi"/>
        </w:rPr>
        <w:t>My completed Form FD-258 is attached</w:t>
      </w:r>
      <w:r w:rsidR="00B4712D" w:rsidRPr="003B2596">
        <w:rPr>
          <w:rFonts w:asciiTheme="majorHAnsi" w:hAnsiTheme="majorHAnsi" w:cstheme="majorHAnsi"/>
        </w:rPr>
        <w:t xml:space="preserve">.  </w:t>
      </w:r>
      <w:r w:rsidR="00B739C2" w:rsidRPr="003B2596">
        <w:rPr>
          <w:rFonts w:asciiTheme="majorHAnsi" w:hAnsiTheme="majorHAnsi" w:cstheme="majorHAnsi"/>
          <w:b/>
          <w:i/>
        </w:rPr>
        <w:t>Proceed to Section 7</w:t>
      </w:r>
      <w:r w:rsidR="00B4712D" w:rsidRPr="003B2596">
        <w:rPr>
          <w:rFonts w:asciiTheme="majorHAnsi" w:hAnsiTheme="majorHAnsi" w:cstheme="majorHAnsi"/>
          <w:b/>
          <w:i/>
        </w:rPr>
        <w:t xml:space="preserve">. </w:t>
      </w:r>
      <w:r w:rsidR="00B4712D" w:rsidRPr="003B2596">
        <w:rPr>
          <w:rFonts w:asciiTheme="majorHAnsi" w:hAnsiTheme="majorHAnsi" w:cstheme="majorHAnsi"/>
        </w:rPr>
        <w:t xml:space="preserve">     </w:t>
      </w:r>
    </w:p>
    <w:p w14:paraId="368EB6E7" w14:textId="582734EB" w:rsidR="00B4712D" w:rsidRPr="003B2596" w:rsidRDefault="00270114" w:rsidP="00B4712D">
      <w:pPr>
        <w:pStyle w:val="TableParagraph"/>
        <w:rPr>
          <w:rFonts w:asciiTheme="majorHAnsi" w:hAnsiTheme="majorHAnsi" w:cstheme="majorHAnsi"/>
          <w:b/>
          <w: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B4712D" w:rsidRPr="003B2596">
            <w:rPr>
              <w:rFonts w:ascii="Segoe UI Symbol" w:eastAsia="MS Gothic" w:hAnsi="Segoe UI Symbol" w:cs="Segoe UI Symbol"/>
            </w:rPr>
            <w:t>☐</w:t>
          </w:r>
        </w:sdtContent>
      </w:sdt>
      <w:r w:rsidR="00B739C2" w:rsidRPr="003B2596">
        <w:rPr>
          <w:rFonts w:asciiTheme="majorHAnsi" w:hAnsiTheme="majorHAnsi" w:cstheme="majorHAnsi"/>
        </w:rPr>
        <w:t xml:space="preserve"> I previously submitted a completed Form FD-258 within the last three years</w:t>
      </w:r>
      <w:r w:rsidR="00B4712D" w:rsidRPr="003B2596">
        <w:rPr>
          <w:rFonts w:asciiTheme="majorHAnsi" w:hAnsiTheme="majorHAnsi" w:cstheme="majorHAnsi"/>
        </w:rPr>
        <w:t xml:space="preserve">. </w:t>
      </w:r>
      <w:r w:rsidR="00B739C2" w:rsidRPr="003B2596">
        <w:rPr>
          <w:rFonts w:asciiTheme="majorHAnsi" w:hAnsiTheme="majorHAnsi" w:cstheme="majorHAnsi"/>
          <w:b/>
          <w:i/>
        </w:rPr>
        <w:t>Proceed to Section 8</w:t>
      </w:r>
      <w:r w:rsidR="00B4712D" w:rsidRPr="003B2596">
        <w:rPr>
          <w:rFonts w:asciiTheme="majorHAnsi" w:hAnsiTheme="majorHAnsi" w:cstheme="majorHAnsi"/>
          <w:b/>
          <w:i/>
        </w:rPr>
        <w:t>.</w:t>
      </w:r>
    </w:p>
    <w:p w14:paraId="1C0B9ADB" w14:textId="47A757F7" w:rsidR="00B4712D" w:rsidRPr="003B2596" w:rsidRDefault="00B4712D" w:rsidP="00B4712D">
      <w:pPr>
        <w:pStyle w:val="TableParagraph"/>
        <w:rPr>
          <w:rFonts w:asciiTheme="majorHAnsi" w:hAnsiTheme="majorHAnsi" w:cstheme="majorHAnsi"/>
        </w:rPr>
      </w:pPr>
    </w:p>
    <w:p w14:paraId="186A5933" w14:textId="768E679C" w:rsidR="00B4712D" w:rsidRPr="003B2596" w:rsidRDefault="00B4712D" w:rsidP="00B4712D">
      <w:pPr>
        <w:pStyle w:val="Heading2"/>
        <w:rPr>
          <w:rFonts w:asciiTheme="majorHAnsi" w:hAnsiTheme="majorHAnsi" w:cstheme="majorHAnsi"/>
          <w:b/>
          <w:sz w:val="22"/>
          <w:szCs w:val="22"/>
        </w:rPr>
      </w:pPr>
      <w:r w:rsidRPr="003B2596">
        <w:rPr>
          <w:rFonts w:asciiTheme="majorHAnsi" w:hAnsiTheme="majorHAnsi" w:cstheme="majorHAnsi"/>
          <w:b/>
          <w:sz w:val="22"/>
          <w:szCs w:val="22"/>
        </w:rPr>
        <w:t xml:space="preserve">7. Form FD-258 Fingerprint Card </w:t>
      </w:r>
    </w:p>
    <w:p w14:paraId="76F46F6C" w14:textId="15CCB2A8" w:rsidR="00B4712D" w:rsidRPr="003B2596" w:rsidRDefault="00B4712D" w:rsidP="006F16B1">
      <w:pPr>
        <w:pStyle w:val="TableParagraph"/>
        <w:rPr>
          <w:rFonts w:asciiTheme="majorHAnsi" w:hAnsiTheme="majorHAnsi" w:cstheme="majorHAnsi"/>
          <w:caps/>
        </w:rPr>
      </w:pPr>
    </w:p>
    <w:p w14:paraId="35119CD0" w14:textId="22923797" w:rsidR="00B4712D" w:rsidRPr="003B2596" w:rsidRDefault="00B4712D" w:rsidP="006F16B1">
      <w:pPr>
        <w:pStyle w:val="TableParagraph"/>
        <w:rPr>
          <w:rFonts w:asciiTheme="majorHAnsi" w:hAnsiTheme="majorHAnsi" w:cstheme="majorHAnsi"/>
          <w:b/>
          <w:i/>
        </w:rPr>
      </w:pPr>
      <w:r w:rsidRPr="003B2596">
        <w:rPr>
          <w:rFonts w:asciiTheme="majorHAnsi" w:hAnsiTheme="majorHAnsi" w:cstheme="majorHAnsi"/>
          <w:b/>
          <w:i/>
        </w:rPr>
        <w:t xml:space="preserve">Read and sign the statement below. </w:t>
      </w:r>
    </w:p>
    <w:p w14:paraId="5E6B4F54" w14:textId="77777777" w:rsidR="00B048DB" w:rsidRPr="003B2596" w:rsidRDefault="00B048DB" w:rsidP="006F16B1">
      <w:pPr>
        <w:pStyle w:val="TableParagraph"/>
        <w:rPr>
          <w:rFonts w:asciiTheme="majorHAnsi" w:hAnsiTheme="majorHAnsi" w:cstheme="majorHAnsi"/>
          <w:b/>
          <w:i/>
        </w:rPr>
      </w:pPr>
    </w:p>
    <w:p w14:paraId="2A036A38" w14:textId="75110055" w:rsidR="00B4712D" w:rsidRPr="003B2596" w:rsidRDefault="00B4712D" w:rsidP="006F16B1">
      <w:pPr>
        <w:pStyle w:val="TableParagraph"/>
        <w:rPr>
          <w:rFonts w:asciiTheme="majorHAnsi" w:hAnsiTheme="majorHAnsi" w:cstheme="majorHAnsi"/>
        </w:rPr>
      </w:pPr>
      <w:r w:rsidRPr="003B2596">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w:t>
      </w:r>
      <w:r w:rsidR="00B739C2" w:rsidRPr="003B2596">
        <w:rPr>
          <w:rFonts w:asciiTheme="majorHAnsi" w:hAnsiTheme="majorHAnsi" w:cstheme="majorHAnsi"/>
        </w:rPr>
        <w:t xml:space="preserve">Your signature below acknowledges this agency has informed you of your privacy and redress rights.  </w:t>
      </w:r>
    </w:p>
    <w:p w14:paraId="06BC3487" w14:textId="2B969097" w:rsidR="00752657" w:rsidRPr="003B2596" w:rsidRDefault="00752657" w:rsidP="006F16B1">
      <w:pPr>
        <w:pStyle w:val="TableParagraph"/>
        <w:rPr>
          <w:rFonts w:asciiTheme="majorHAnsi" w:hAnsiTheme="majorHAnsi" w:cstheme="majorHAnsi"/>
        </w:rPr>
      </w:pPr>
    </w:p>
    <w:p w14:paraId="75095D7C" w14:textId="7D717BEA" w:rsidR="00B739C2" w:rsidRPr="003B2596" w:rsidRDefault="00B739C2" w:rsidP="006F16B1">
      <w:pPr>
        <w:pStyle w:val="TableParagraph"/>
        <w:rPr>
          <w:rFonts w:asciiTheme="majorHAnsi" w:hAnsiTheme="majorHAnsi" w:cstheme="majorHAnsi"/>
        </w:rPr>
      </w:pPr>
      <w:r w:rsidRPr="003B2596">
        <w:rPr>
          <w:rFonts w:asciiTheme="majorHAnsi" w:hAnsiTheme="majorHAnsi" w:cstheme="majorHAnsi"/>
        </w:rPr>
        <w:t>SIGNATURE: ______________________________________________       DATE: __________________________</w:t>
      </w:r>
    </w:p>
    <w:p w14:paraId="285F633F" w14:textId="0B12979E" w:rsidR="00BB1982" w:rsidRPr="003B2596" w:rsidRDefault="006F151D" w:rsidP="006F16B1">
      <w:pPr>
        <w:pStyle w:val="TableParagraph"/>
        <w:rPr>
          <w:rFonts w:asciiTheme="majorHAnsi" w:hAnsiTheme="majorHAnsi" w:cstheme="majorHAnsi"/>
          <w:b/>
          <w:i/>
        </w:rPr>
      </w:pPr>
      <w:r w:rsidRPr="003B2596">
        <w:rPr>
          <w:rFonts w:asciiTheme="majorHAnsi" w:hAnsiTheme="majorHAnsi" w:cstheme="majorHAnsi"/>
          <w:b/>
          <w:i/>
        </w:rPr>
        <w:t>Proceed to Section 8</w:t>
      </w:r>
      <w:r w:rsidR="00562B52" w:rsidRPr="003B2596">
        <w:rPr>
          <w:rFonts w:asciiTheme="majorHAnsi" w:hAnsiTheme="majorHAnsi" w:cstheme="majorHAnsi"/>
          <w:b/>
          <w:i/>
        </w:rPr>
        <w:t>.</w:t>
      </w:r>
    </w:p>
    <w:p w14:paraId="34ACE753" w14:textId="59CD97F4" w:rsidR="00FD294B" w:rsidRPr="003B2596" w:rsidRDefault="00263C5F"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8</w:t>
      </w:r>
      <w:r w:rsidR="00FD294B" w:rsidRPr="003B2596">
        <w:rPr>
          <w:rFonts w:asciiTheme="majorHAnsi" w:hAnsiTheme="majorHAnsi" w:cstheme="majorHAnsi"/>
          <w:b/>
          <w:sz w:val="22"/>
          <w:szCs w:val="22"/>
        </w:rPr>
        <w:t xml:space="preserve">. Does the applicant require driving authorization?  </w:t>
      </w:r>
    </w:p>
    <w:p w14:paraId="40F55822" w14:textId="77777777" w:rsidR="00466B90" w:rsidRPr="003B2596" w:rsidRDefault="00466B90" w:rsidP="006F16B1">
      <w:pPr>
        <w:pStyle w:val="TableParagraph"/>
        <w:rPr>
          <w:rFonts w:asciiTheme="majorHAnsi" w:hAnsiTheme="majorHAnsi" w:cstheme="majorHAnsi"/>
          <w:caps/>
        </w:rPr>
      </w:pPr>
    </w:p>
    <w:p w14:paraId="43682C7B" w14:textId="3A8E0A01" w:rsidR="004043FD" w:rsidRPr="003B2596" w:rsidRDefault="00466B90" w:rsidP="006F16B1">
      <w:pPr>
        <w:pStyle w:val="TableParagraph"/>
        <w:rPr>
          <w:rFonts w:asciiTheme="majorHAnsi" w:hAnsiTheme="majorHAnsi" w:cstheme="majorHAnsi"/>
        </w:rPr>
      </w:pPr>
      <w:r w:rsidRPr="003B2596">
        <w:rPr>
          <w:rFonts w:asciiTheme="majorHAnsi" w:hAnsiTheme="majorHAnsi" w:cstheme="majorHAnsi"/>
        </w:rPr>
        <w:t xml:space="preserve">Will the applicant drive a vehicle to transport workers?       </w:t>
      </w:r>
    </w:p>
    <w:p w14:paraId="7622ACD7" w14:textId="77777777" w:rsidR="00B048DB" w:rsidRPr="003B2596" w:rsidRDefault="00B048DB" w:rsidP="006F16B1">
      <w:pPr>
        <w:pStyle w:val="TableParagraph"/>
        <w:rPr>
          <w:rFonts w:asciiTheme="majorHAnsi" w:hAnsiTheme="majorHAnsi" w:cstheme="majorHAnsi"/>
        </w:rPr>
      </w:pPr>
    </w:p>
    <w:p w14:paraId="3113DB41" w14:textId="26130235" w:rsidR="004043FD" w:rsidRPr="003B2596" w:rsidRDefault="00270114" w:rsidP="006F16B1">
      <w:pPr>
        <w:pStyle w:val="TableParagraph"/>
        <w:rPr>
          <w:rFonts w:asciiTheme="majorHAnsi" w:hAnsiTheme="majorHAnsi" w:cstheme="majorHAnsi"/>
          <w:b/>
          <w:i/>
        </w:rPr>
      </w:pPr>
      <w:sdt>
        <w:sdtPr>
          <w:rPr>
            <w:rFonts w:asciiTheme="majorHAnsi" w:hAnsiTheme="majorHAnsi" w:cstheme="majorHAnsi"/>
            <w:caps/>
          </w:rPr>
          <w:id w:val="-1357120554"/>
          <w14:checkbox>
            <w14:checked w14:val="0"/>
            <w14:checkedState w14:val="2612" w14:font="MS Gothic"/>
            <w14:uncheckedState w14:val="2610" w14:font="MS Gothic"/>
          </w14:checkbox>
        </w:sdtPr>
        <w:sdtEndPr/>
        <w:sdtContent>
          <w:r w:rsidR="00466B90" w:rsidRPr="003B2596">
            <w:rPr>
              <w:rFonts w:ascii="Segoe UI Symbol" w:hAnsi="Segoe UI Symbol" w:cs="Segoe UI Symbol"/>
            </w:rPr>
            <w:t>☐</w:t>
          </w:r>
        </w:sdtContent>
      </w:sdt>
      <w:r w:rsidR="00466B90" w:rsidRPr="003B2596">
        <w:rPr>
          <w:rFonts w:asciiTheme="majorHAnsi" w:hAnsiTheme="majorHAnsi" w:cstheme="majorHAnsi"/>
        </w:rPr>
        <w:t xml:space="preserve"> </w:t>
      </w:r>
      <w:r w:rsidR="00466B90" w:rsidRPr="003B2596">
        <w:rPr>
          <w:rStyle w:val="SubtitleChar"/>
          <w:rFonts w:asciiTheme="majorHAnsi" w:hAnsiTheme="majorHAnsi" w:cstheme="majorHAnsi"/>
          <w:caps w:val="0"/>
          <w:color w:val="auto"/>
          <w:sz w:val="22"/>
          <w:szCs w:val="22"/>
        </w:rPr>
        <w:t>Yes</w:t>
      </w:r>
      <w:r w:rsidR="00184FCE" w:rsidRPr="003B2596">
        <w:rPr>
          <w:rStyle w:val="SubtitleChar"/>
          <w:rFonts w:asciiTheme="majorHAnsi" w:hAnsiTheme="majorHAnsi" w:cstheme="majorHAnsi"/>
          <w:color w:val="auto"/>
          <w:sz w:val="22"/>
          <w:szCs w:val="22"/>
        </w:rPr>
        <w:t xml:space="preserve">.  </w:t>
      </w:r>
      <w:r w:rsidR="00184FCE" w:rsidRPr="003B2596">
        <w:rPr>
          <w:rFonts w:asciiTheme="majorHAnsi" w:hAnsiTheme="majorHAnsi" w:cstheme="majorHAnsi"/>
          <w:b/>
          <w:i/>
        </w:rPr>
        <w:t xml:space="preserve">If Yes, proceed to Section </w:t>
      </w:r>
      <w:r w:rsidR="00D53C9E" w:rsidRPr="003B2596">
        <w:rPr>
          <w:rFonts w:asciiTheme="majorHAnsi" w:hAnsiTheme="majorHAnsi" w:cstheme="majorHAnsi"/>
          <w:b/>
          <w:i/>
        </w:rPr>
        <w:t>9</w:t>
      </w:r>
      <w:r w:rsidR="00BE2CB6" w:rsidRPr="003B2596">
        <w:rPr>
          <w:rFonts w:asciiTheme="majorHAnsi" w:hAnsiTheme="majorHAnsi" w:cstheme="majorHAnsi"/>
          <w:b/>
          <w:i/>
        </w:rPr>
        <w:t xml:space="preserve"> to apply for driving</w:t>
      </w:r>
      <w:r w:rsidR="00184FCE" w:rsidRPr="003B2596">
        <w:rPr>
          <w:rFonts w:asciiTheme="majorHAnsi" w:hAnsiTheme="majorHAnsi" w:cstheme="majorHAnsi"/>
          <w:b/>
          <w:i/>
        </w:rPr>
        <w:t xml:space="preserve"> authorization.</w:t>
      </w:r>
    </w:p>
    <w:p w14:paraId="1FB3D3E9" w14:textId="77777777" w:rsidR="00D76E08" w:rsidRPr="003B2596" w:rsidRDefault="00D76E08" w:rsidP="006F16B1">
      <w:pPr>
        <w:pStyle w:val="TableParagraph"/>
        <w:rPr>
          <w:rFonts w:asciiTheme="majorHAnsi" w:hAnsiTheme="majorHAnsi" w:cstheme="majorHAnsi"/>
        </w:rPr>
      </w:pPr>
    </w:p>
    <w:p w14:paraId="1521131E" w14:textId="15BCD2B3" w:rsidR="009844FF" w:rsidRPr="003B2596" w:rsidRDefault="00270114" w:rsidP="006F16B1">
      <w:pPr>
        <w:pStyle w:val="TableParagraph"/>
        <w:rPr>
          <w:rFonts w:asciiTheme="majorHAnsi" w:hAnsiTheme="majorHAnsi" w:cstheme="majorHAnsi"/>
          <w:b/>
          <w:i/>
        </w:rPr>
      </w:pPr>
      <w:sdt>
        <w:sdtPr>
          <w:rPr>
            <w:rFonts w:asciiTheme="majorHAnsi" w:hAnsiTheme="majorHAnsi" w:cstheme="majorHAnsi"/>
            <w:caps/>
          </w:rPr>
          <w:id w:val="-1483770612"/>
          <w14:checkbox>
            <w14:checked w14:val="0"/>
            <w14:checkedState w14:val="2612" w14:font="MS Gothic"/>
            <w14:uncheckedState w14:val="2610" w14:font="MS Gothic"/>
          </w14:checkbox>
        </w:sdtPr>
        <w:sdtEndPr/>
        <w:sdtContent>
          <w:r w:rsidR="00D76E08" w:rsidRPr="003B2596">
            <w:rPr>
              <w:rFonts w:ascii="Segoe UI Symbol" w:eastAsia="MS Gothic" w:hAnsi="Segoe UI Symbol" w:cs="Segoe UI Symbol"/>
            </w:rPr>
            <w:t>☐</w:t>
          </w:r>
        </w:sdtContent>
      </w:sdt>
      <w:r w:rsidR="00466B90" w:rsidRPr="003B2596">
        <w:rPr>
          <w:rFonts w:asciiTheme="majorHAnsi" w:hAnsiTheme="majorHAnsi" w:cstheme="majorHAnsi"/>
        </w:rPr>
        <w:t xml:space="preserve"> </w:t>
      </w:r>
      <w:r w:rsidR="00466B90" w:rsidRPr="003B2596">
        <w:rPr>
          <w:rStyle w:val="SubtitleChar"/>
          <w:rFonts w:asciiTheme="majorHAnsi" w:hAnsiTheme="majorHAnsi" w:cstheme="majorHAnsi"/>
          <w:caps w:val="0"/>
          <w:color w:val="auto"/>
          <w:sz w:val="22"/>
          <w:szCs w:val="22"/>
        </w:rPr>
        <w:t>No</w:t>
      </w:r>
      <w:r w:rsidR="00184FCE" w:rsidRPr="003B2596">
        <w:rPr>
          <w:rStyle w:val="SubtitleChar"/>
          <w:rFonts w:asciiTheme="majorHAnsi" w:hAnsiTheme="majorHAnsi" w:cstheme="majorHAnsi"/>
          <w:caps w:val="0"/>
          <w:color w:val="auto"/>
          <w:sz w:val="22"/>
          <w:szCs w:val="22"/>
        </w:rPr>
        <w:t xml:space="preserve">. </w:t>
      </w:r>
      <w:r w:rsidR="00466B90" w:rsidRPr="003B2596">
        <w:rPr>
          <w:rStyle w:val="SubtitleChar"/>
          <w:rFonts w:asciiTheme="majorHAnsi" w:hAnsiTheme="majorHAnsi" w:cstheme="majorHAnsi"/>
          <w:color w:val="auto"/>
          <w:sz w:val="22"/>
          <w:szCs w:val="22"/>
        </w:rPr>
        <w:t xml:space="preserve"> </w:t>
      </w:r>
      <w:r w:rsidR="0051629B" w:rsidRPr="003B2596">
        <w:rPr>
          <w:rFonts w:asciiTheme="majorHAnsi" w:hAnsiTheme="majorHAnsi" w:cstheme="majorHAnsi"/>
          <w:b/>
          <w:i/>
        </w:rPr>
        <w:t>If No, proceed to S</w:t>
      </w:r>
      <w:r w:rsidR="00184FCE" w:rsidRPr="003B2596">
        <w:rPr>
          <w:rFonts w:asciiTheme="majorHAnsi" w:hAnsiTheme="majorHAnsi" w:cstheme="majorHAnsi"/>
          <w:b/>
          <w:i/>
        </w:rPr>
        <w:t xml:space="preserve">ection </w:t>
      </w:r>
      <w:r w:rsidR="00D53C9E" w:rsidRPr="003B2596">
        <w:rPr>
          <w:rFonts w:asciiTheme="majorHAnsi" w:hAnsiTheme="majorHAnsi" w:cstheme="majorHAnsi"/>
          <w:b/>
          <w:i/>
        </w:rPr>
        <w:t>10</w:t>
      </w:r>
      <w:r w:rsidR="00D1535B" w:rsidRPr="003B2596">
        <w:rPr>
          <w:rFonts w:asciiTheme="majorHAnsi" w:hAnsiTheme="majorHAnsi" w:cstheme="majorHAnsi"/>
          <w:b/>
          <w:i/>
        </w:rPr>
        <w:t>.</w:t>
      </w:r>
    </w:p>
    <w:p w14:paraId="07EBD7B3" w14:textId="77777777" w:rsidR="00B048DB" w:rsidRPr="003B2596" w:rsidRDefault="00B048DB" w:rsidP="006F16B1">
      <w:pPr>
        <w:pStyle w:val="TableParagraph"/>
        <w:rPr>
          <w:rFonts w:asciiTheme="majorHAnsi" w:hAnsiTheme="majorHAnsi" w:cstheme="majorHAnsi"/>
          <w:b/>
          <w:i/>
        </w:rPr>
      </w:pPr>
    </w:p>
    <w:p w14:paraId="2B9F9FA8" w14:textId="4077CCC0" w:rsidR="003C2ACC" w:rsidRPr="003B2596" w:rsidRDefault="00263C5F"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9</w:t>
      </w:r>
      <w:r w:rsidR="00581EDE" w:rsidRPr="003B2596">
        <w:rPr>
          <w:rFonts w:asciiTheme="majorHAnsi" w:hAnsiTheme="majorHAnsi" w:cstheme="majorHAnsi"/>
          <w:b/>
          <w:sz w:val="22"/>
          <w:szCs w:val="22"/>
        </w:rPr>
        <w:t xml:space="preserve">. </w:t>
      </w:r>
      <w:r w:rsidR="00FB11F4" w:rsidRPr="003B2596">
        <w:rPr>
          <w:rFonts w:asciiTheme="majorHAnsi" w:hAnsiTheme="majorHAnsi" w:cstheme="majorHAnsi"/>
          <w:b/>
          <w:sz w:val="22"/>
          <w:szCs w:val="22"/>
        </w:rPr>
        <w:t xml:space="preserve">Application for </w:t>
      </w:r>
      <w:r w:rsidR="003C2ACC" w:rsidRPr="003B2596">
        <w:rPr>
          <w:rFonts w:asciiTheme="majorHAnsi" w:hAnsiTheme="majorHAnsi" w:cstheme="majorHAnsi"/>
          <w:b/>
          <w:sz w:val="22"/>
          <w:szCs w:val="22"/>
        </w:rPr>
        <w:t>Driving Authori</w:t>
      </w:r>
      <w:r w:rsidR="00AA3142" w:rsidRPr="003B2596">
        <w:rPr>
          <w:rFonts w:asciiTheme="majorHAnsi" w:hAnsiTheme="majorHAnsi" w:cstheme="majorHAnsi"/>
          <w:b/>
          <w:sz w:val="22"/>
          <w:szCs w:val="22"/>
        </w:rPr>
        <w:t>zation</w:t>
      </w:r>
    </w:p>
    <w:p w14:paraId="14A2C94F" w14:textId="47979A14" w:rsidR="003C2ACC" w:rsidRPr="003B2596" w:rsidRDefault="003C2ACC" w:rsidP="006F16B1">
      <w:pPr>
        <w:pStyle w:val="TableParagraph"/>
        <w:rPr>
          <w:rFonts w:asciiTheme="majorHAnsi" w:hAnsiTheme="majorHAnsi" w:cstheme="majorHAnsi"/>
        </w:rPr>
      </w:pPr>
    </w:p>
    <w:p w14:paraId="45D366D2" w14:textId="3A233D15" w:rsidR="00D76E08" w:rsidRPr="003B2596" w:rsidRDefault="00D76E08" w:rsidP="006F16B1">
      <w:pPr>
        <w:pStyle w:val="TableParagraph"/>
        <w:rPr>
          <w:rFonts w:asciiTheme="majorHAnsi" w:hAnsiTheme="majorHAnsi" w:cstheme="majorHAnsi"/>
        </w:rPr>
      </w:pPr>
      <w:r w:rsidRPr="003B2596">
        <w:rPr>
          <w:rFonts w:asciiTheme="majorHAnsi" w:hAnsiTheme="majorHAnsi" w:cstheme="majorHAnsi"/>
        </w:rPr>
        <w:t xml:space="preserve">In what State(s) will the applicant be driving workers? </w:t>
      </w:r>
      <w:r w:rsidRPr="003B2596">
        <w:rPr>
          <w:rFonts w:asciiTheme="majorHAnsi" w:hAnsiTheme="majorHAnsi" w:cstheme="majorHAnsi"/>
          <w:spacing w:val="10"/>
        </w:rPr>
        <w:t>________________________________________________________________________________</w:t>
      </w:r>
      <w:r w:rsidR="009D370D" w:rsidRPr="003B2596">
        <w:rPr>
          <w:rFonts w:asciiTheme="majorHAnsi" w:hAnsiTheme="majorHAnsi" w:cstheme="majorHAnsi"/>
          <w:spacing w:val="10"/>
        </w:rPr>
        <w:t>_____</w:t>
      </w:r>
    </w:p>
    <w:p w14:paraId="0CCECD1B" w14:textId="77777777" w:rsidR="00D76E08" w:rsidRPr="003B2596" w:rsidRDefault="00D76E08" w:rsidP="006F16B1">
      <w:pPr>
        <w:pStyle w:val="TableParagraph"/>
        <w:rPr>
          <w:rFonts w:asciiTheme="majorHAnsi" w:hAnsiTheme="majorHAnsi" w:cstheme="majorHAnsi"/>
        </w:rPr>
      </w:pPr>
    </w:p>
    <w:p w14:paraId="71667ABD" w14:textId="6C3DE18D" w:rsidR="003C2ACC" w:rsidRPr="003B2596" w:rsidRDefault="0006092D" w:rsidP="006F16B1">
      <w:pPr>
        <w:pStyle w:val="TableParagraph"/>
        <w:rPr>
          <w:rFonts w:asciiTheme="majorHAnsi" w:hAnsiTheme="majorHAnsi" w:cstheme="majorHAnsi"/>
        </w:rPr>
      </w:pPr>
      <w:r w:rsidRPr="003B2596">
        <w:rPr>
          <w:rFonts w:asciiTheme="majorHAnsi" w:hAnsiTheme="majorHAnsi" w:cstheme="majorHAnsi"/>
        </w:rPr>
        <w:t>A</w:t>
      </w:r>
      <w:r w:rsidR="003C2ACC" w:rsidRPr="003B2596">
        <w:rPr>
          <w:rFonts w:asciiTheme="majorHAnsi" w:hAnsiTheme="majorHAnsi" w:cstheme="majorHAnsi"/>
        </w:rPr>
        <w:t xml:space="preserve">ttach a </w:t>
      </w:r>
      <w:r w:rsidR="004500F0" w:rsidRPr="003B2596">
        <w:rPr>
          <w:rFonts w:asciiTheme="majorHAnsi" w:hAnsiTheme="majorHAnsi" w:cstheme="majorHAnsi"/>
        </w:rPr>
        <w:t>c</w:t>
      </w:r>
      <w:r w:rsidR="003C2ACC" w:rsidRPr="003B2596">
        <w:rPr>
          <w:rFonts w:asciiTheme="majorHAnsi" w:hAnsiTheme="majorHAnsi" w:cstheme="majorHAnsi"/>
        </w:rPr>
        <w:t xml:space="preserve">opy of </w:t>
      </w:r>
      <w:r w:rsidR="00BC749B" w:rsidRPr="003B2596">
        <w:rPr>
          <w:rFonts w:asciiTheme="majorHAnsi" w:hAnsiTheme="majorHAnsi" w:cstheme="majorHAnsi"/>
        </w:rPr>
        <w:t xml:space="preserve">the </w:t>
      </w:r>
      <w:r w:rsidRPr="003B2596">
        <w:rPr>
          <w:rFonts w:asciiTheme="majorHAnsi" w:hAnsiTheme="majorHAnsi" w:cstheme="majorHAnsi"/>
        </w:rPr>
        <w:t>applicant’s</w:t>
      </w:r>
      <w:r w:rsidR="003C2ACC" w:rsidRPr="003B2596">
        <w:rPr>
          <w:rFonts w:asciiTheme="majorHAnsi" w:hAnsiTheme="majorHAnsi" w:cstheme="majorHAnsi"/>
        </w:rPr>
        <w:t xml:space="preserve"> driver’s license (front &amp; </w:t>
      </w:r>
      <w:r w:rsidR="00530ADA" w:rsidRPr="003B2596">
        <w:rPr>
          <w:rFonts w:asciiTheme="majorHAnsi" w:hAnsiTheme="majorHAnsi" w:cstheme="majorHAnsi"/>
        </w:rPr>
        <w:t>b</w:t>
      </w:r>
      <w:r w:rsidR="003C2ACC" w:rsidRPr="003B2596">
        <w:rPr>
          <w:rFonts w:asciiTheme="majorHAnsi" w:hAnsiTheme="majorHAnsi" w:cstheme="majorHAnsi"/>
        </w:rPr>
        <w:t>ack)</w:t>
      </w:r>
      <w:r w:rsidRPr="003B2596">
        <w:rPr>
          <w:rFonts w:asciiTheme="majorHAnsi" w:hAnsiTheme="majorHAnsi" w:cstheme="majorHAnsi"/>
        </w:rPr>
        <w:t>.</w:t>
      </w:r>
      <w:r w:rsidR="001F523E" w:rsidRPr="003B2596">
        <w:rPr>
          <w:rFonts w:asciiTheme="majorHAnsi" w:hAnsiTheme="majorHAnsi" w:cstheme="majorHAnsi"/>
        </w:rPr>
        <w:t xml:space="preserve">   </w:t>
      </w:r>
      <w:r w:rsidR="0051629B" w:rsidRPr="003B2596">
        <w:rPr>
          <w:rFonts w:ascii="Segoe UI Symbol" w:hAnsi="Segoe UI Symbol" w:cs="Segoe UI Symbol"/>
        </w:rPr>
        <w:t>☐</w:t>
      </w:r>
      <w:r w:rsidR="0051629B" w:rsidRPr="003B2596">
        <w:rPr>
          <w:rFonts w:asciiTheme="majorHAnsi" w:hAnsiTheme="majorHAnsi" w:cstheme="majorHAnsi"/>
        </w:rPr>
        <w:t xml:space="preserve"> Attached     </w:t>
      </w:r>
      <w:r w:rsidR="003C2ACC" w:rsidRPr="003B2596">
        <w:rPr>
          <w:rFonts w:asciiTheme="majorHAnsi" w:hAnsiTheme="majorHAnsi" w:cstheme="majorHAnsi"/>
        </w:rPr>
        <w:tab/>
      </w:r>
    </w:p>
    <w:p w14:paraId="037FA936" w14:textId="77777777" w:rsidR="003C2ACC" w:rsidRPr="003B2596" w:rsidRDefault="003C2ACC" w:rsidP="006F16B1">
      <w:pPr>
        <w:pStyle w:val="TableParagraph"/>
        <w:rPr>
          <w:rFonts w:asciiTheme="majorHAnsi" w:hAnsiTheme="majorHAnsi" w:cstheme="majorHAnsi"/>
        </w:rPr>
      </w:pPr>
    </w:p>
    <w:p w14:paraId="513C86F3" w14:textId="77777777" w:rsidR="0051629B" w:rsidRPr="003B2596" w:rsidRDefault="0006092D" w:rsidP="006F16B1">
      <w:pPr>
        <w:pStyle w:val="TableParagraph"/>
        <w:rPr>
          <w:rFonts w:asciiTheme="majorHAnsi" w:hAnsiTheme="majorHAnsi" w:cstheme="majorHAnsi"/>
        </w:rPr>
      </w:pPr>
      <w:r w:rsidRPr="003B2596">
        <w:rPr>
          <w:rFonts w:asciiTheme="majorHAnsi" w:hAnsiTheme="majorHAnsi" w:cstheme="majorHAnsi"/>
        </w:rPr>
        <w:t>A</w:t>
      </w:r>
      <w:r w:rsidR="003C2ACC" w:rsidRPr="003B2596">
        <w:rPr>
          <w:rFonts w:asciiTheme="majorHAnsi" w:hAnsiTheme="majorHAnsi" w:cstheme="majorHAnsi"/>
        </w:rPr>
        <w:t xml:space="preserve">ttach a </w:t>
      </w:r>
      <w:r w:rsidR="004500F0" w:rsidRPr="003B2596">
        <w:rPr>
          <w:rFonts w:asciiTheme="majorHAnsi" w:hAnsiTheme="majorHAnsi" w:cstheme="majorHAnsi"/>
        </w:rPr>
        <w:t>c</w:t>
      </w:r>
      <w:r w:rsidR="003C2ACC" w:rsidRPr="003B2596">
        <w:rPr>
          <w:rFonts w:asciiTheme="majorHAnsi" w:hAnsiTheme="majorHAnsi" w:cstheme="majorHAnsi"/>
        </w:rPr>
        <w:t xml:space="preserve">opy of </w:t>
      </w:r>
      <w:r w:rsidR="00BC749B" w:rsidRPr="003B2596">
        <w:rPr>
          <w:rFonts w:asciiTheme="majorHAnsi" w:hAnsiTheme="majorHAnsi" w:cstheme="majorHAnsi"/>
        </w:rPr>
        <w:t xml:space="preserve">the </w:t>
      </w:r>
      <w:r w:rsidRPr="003B2596">
        <w:rPr>
          <w:rFonts w:asciiTheme="majorHAnsi" w:hAnsiTheme="majorHAnsi" w:cstheme="majorHAnsi"/>
        </w:rPr>
        <w:t>applicant’s</w:t>
      </w:r>
      <w:r w:rsidR="003C2ACC" w:rsidRPr="003B2596">
        <w:rPr>
          <w:rFonts w:asciiTheme="majorHAnsi" w:hAnsiTheme="majorHAnsi" w:cstheme="majorHAnsi"/>
        </w:rPr>
        <w:t xml:space="preserve"> </w:t>
      </w:r>
      <w:r w:rsidR="00562736" w:rsidRPr="003B2596">
        <w:rPr>
          <w:rFonts w:asciiTheme="majorHAnsi" w:hAnsiTheme="majorHAnsi" w:cstheme="majorHAnsi"/>
        </w:rPr>
        <w:t>doctor’s certificate</w:t>
      </w:r>
      <w:r w:rsidR="003C2ACC" w:rsidRPr="003B2596">
        <w:rPr>
          <w:rFonts w:asciiTheme="majorHAnsi" w:hAnsiTheme="majorHAnsi" w:cstheme="majorHAnsi"/>
        </w:rPr>
        <w:t xml:space="preserve"> (WH-515 or </w:t>
      </w:r>
      <w:r w:rsidR="00320DAA" w:rsidRPr="003B2596">
        <w:rPr>
          <w:rFonts w:asciiTheme="majorHAnsi" w:hAnsiTheme="majorHAnsi" w:cstheme="majorHAnsi"/>
        </w:rPr>
        <w:t xml:space="preserve">applicable </w:t>
      </w:r>
      <w:r w:rsidR="003C2ACC" w:rsidRPr="003B2596">
        <w:rPr>
          <w:rFonts w:asciiTheme="majorHAnsi" w:hAnsiTheme="majorHAnsi" w:cstheme="majorHAnsi"/>
        </w:rPr>
        <w:t>D</w:t>
      </w:r>
      <w:r w:rsidR="00562736" w:rsidRPr="003B2596">
        <w:rPr>
          <w:rFonts w:asciiTheme="majorHAnsi" w:hAnsiTheme="majorHAnsi" w:cstheme="majorHAnsi"/>
        </w:rPr>
        <w:t xml:space="preserve">epartment of Transportation </w:t>
      </w:r>
      <w:r w:rsidR="003C2ACC" w:rsidRPr="003B2596">
        <w:rPr>
          <w:rFonts w:asciiTheme="majorHAnsi" w:hAnsiTheme="majorHAnsi" w:cstheme="majorHAnsi"/>
        </w:rPr>
        <w:t>Form)</w:t>
      </w:r>
      <w:r w:rsidRPr="003B2596">
        <w:rPr>
          <w:rFonts w:asciiTheme="majorHAnsi" w:hAnsiTheme="majorHAnsi" w:cstheme="majorHAnsi"/>
        </w:rPr>
        <w:t>.</w:t>
      </w:r>
      <w:r w:rsidR="001F523E" w:rsidRPr="003B2596">
        <w:rPr>
          <w:rFonts w:asciiTheme="majorHAnsi" w:hAnsiTheme="majorHAnsi" w:cstheme="majorHAnsi"/>
        </w:rPr>
        <w:t xml:space="preserve">   </w:t>
      </w:r>
    </w:p>
    <w:p w14:paraId="5ABCB274" w14:textId="68B256E9" w:rsidR="0051629B" w:rsidRPr="003B2596" w:rsidRDefault="001F523E" w:rsidP="006F16B1">
      <w:pPr>
        <w:pStyle w:val="TableParagraph"/>
        <w:rPr>
          <w:rFonts w:asciiTheme="majorHAnsi" w:hAnsiTheme="majorHAnsi" w:cstheme="majorHAnsi"/>
        </w:rPr>
      </w:pPr>
      <w:r w:rsidRPr="003B2596">
        <w:rPr>
          <w:rFonts w:asciiTheme="majorHAnsi" w:hAnsiTheme="majorHAnsi" w:cstheme="majorHAnsi"/>
        </w:rPr>
        <w:t xml:space="preserve">  </w:t>
      </w:r>
      <w:r w:rsidR="0051629B" w:rsidRPr="003B2596">
        <w:rPr>
          <w:rFonts w:ascii="Segoe UI Symbol" w:hAnsi="Segoe UI Symbol" w:cs="Segoe UI Symbol"/>
        </w:rPr>
        <w:t>☐</w:t>
      </w:r>
      <w:r w:rsidR="0051629B" w:rsidRPr="003B2596">
        <w:rPr>
          <w:rFonts w:asciiTheme="majorHAnsi" w:hAnsiTheme="majorHAnsi" w:cstheme="majorHAnsi"/>
        </w:rPr>
        <w:t xml:space="preserve"> Attached     </w:t>
      </w:r>
      <w:r w:rsidR="003C2ACC" w:rsidRPr="003B2596">
        <w:rPr>
          <w:rFonts w:asciiTheme="majorHAnsi" w:hAnsiTheme="majorHAnsi" w:cstheme="majorHAnsi"/>
        </w:rPr>
        <w:tab/>
      </w:r>
      <w:r w:rsidR="008520BB" w:rsidRPr="003B2596">
        <w:rPr>
          <w:rFonts w:asciiTheme="majorHAnsi" w:hAnsiTheme="majorHAnsi" w:cstheme="majorHAnsi"/>
        </w:rPr>
        <w:tab/>
      </w:r>
      <w:r w:rsidR="008520BB" w:rsidRPr="003B2596">
        <w:rPr>
          <w:rFonts w:asciiTheme="majorHAnsi" w:eastAsia="MS Gothic" w:hAnsiTheme="majorHAnsi" w:cstheme="majorHAnsi"/>
        </w:rPr>
        <w:t xml:space="preserve"> </w:t>
      </w:r>
      <w:sdt>
        <w:sdtPr>
          <w:rPr>
            <w:rFonts w:asciiTheme="majorHAnsi" w:eastAsia="MS Gothic" w:hAnsiTheme="majorHAnsi" w:cstheme="majorHAnsi"/>
            <w:caps/>
          </w:rPr>
          <w:id w:val="2017179637"/>
          <w14:checkbox>
            <w14:checked w14:val="0"/>
            <w14:checkedState w14:val="2612" w14:font="MS Gothic"/>
            <w14:uncheckedState w14:val="2610" w14:font="MS Gothic"/>
          </w14:checkbox>
        </w:sdtPr>
        <w:sdtEndPr/>
        <w:sdtContent>
          <w:r w:rsidR="008520BB" w:rsidRPr="003B2596">
            <w:rPr>
              <w:rFonts w:ascii="Segoe UI Symbol" w:eastAsia="MS Gothic" w:hAnsi="Segoe UI Symbol" w:cs="Segoe UI Symbol"/>
              <w:caps/>
            </w:rPr>
            <w:t>☐</w:t>
          </w:r>
        </w:sdtContent>
      </w:sdt>
      <w:r w:rsidR="008520BB" w:rsidRPr="003B2596">
        <w:rPr>
          <w:rStyle w:val="SubtitleChar"/>
          <w:rFonts w:asciiTheme="majorHAnsi" w:hAnsiTheme="majorHAnsi" w:cstheme="majorHAnsi"/>
          <w:caps w:val="0"/>
          <w:color w:val="auto"/>
          <w:sz w:val="22"/>
          <w:szCs w:val="22"/>
        </w:rPr>
        <w:t xml:space="preserve"> </w:t>
      </w:r>
      <w:r w:rsidR="008520BB" w:rsidRPr="003B2596">
        <w:rPr>
          <w:rFonts w:asciiTheme="majorHAnsi" w:hAnsiTheme="majorHAnsi" w:cstheme="majorHAnsi"/>
        </w:rPr>
        <w:t>Not applicable (</w:t>
      </w:r>
      <w:r w:rsidR="00E25428" w:rsidRPr="003B2596">
        <w:rPr>
          <w:rFonts w:asciiTheme="majorHAnsi" w:hAnsiTheme="majorHAnsi" w:cstheme="majorHAnsi"/>
        </w:rPr>
        <w:t xml:space="preserve">the </w:t>
      </w:r>
      <w:r w:rsidR="002A5206" w:rsidRPr="003B2596">
        <w:rPr>
          <w:rFonts w:asciiTheme="majorHAnsi" w:hAnsiTheme="majorHAnsi" w:cstheme="majorHAnsi"/>
        </w:rPr>
        <w:t>applicant has a currently valid</w:t>
      </w:r>
      <w:r w:rsidR="00E25428" w:rsidRPr="003B2596">
        <w:rPr>
          <w:rFonts w:asciiTheme="majorHAnsi" w:hAnsiTheme="majorHAnsi" w:cstheme="majorHAnsi"/>
        </w:rPr>
        <w:t xml:space="preserve"> doctor’s certificate on file with WHD</w:t>
      </w:r>
      <w:r w:rsidR="008520BB" w:rsidRPr="003B2596">
        <w:rPr>
          <w:rFonts w:asciiTheme="majorHAnsi" w:hAnsiTheme="majorHAnsi" w:cstheme="majorHAnsi"/>
        </w:rPr>
        <w:t>)</w:t>
      </w:r>
    </w:p>
    <w:p w14:paraId="1F9E04ED" w14:textId="6A51AF3D" w:rsidR="003C2ACC" w:rsidRPr="003B2596" w:rsidRDefault="008520BB" w:rsidP="006F16B1">
      <w:pPr>
        <w:pStyle w:val="TableParagraph"/>
        <w:rPr>
          <w:rFonts w:asciiTheme="majorHAnsi" w:hAnsiTheme="majorHAnsi" w:cstheme="majorHAnsi"/>
        </w:rPr>
      </w:pPr>
      <w:r w:rsidRPr="003B2596">
        <w:rPr>
          <w:rFonts w:asciiTheme="majorHAnsi" w:hAnsiTheme="majorHAnsi" w:cstheme="majorHAnsi"/>
        </w:rPr>
        <w:tab/>
      </w:r>
    </w:p>
    <w:p w14:paraId="27F27B3F" w14:textId="78E31108" w:rsidR="00752657" w:rsidRPr="003B2596" w:rsidRDefault="0051629B" w:rsidP="006F16B1">
      <w:pPr>
        <w:pStyle w:val="TableParagraph"/>
        <w:rPr>
          <w:rFonts w:asciiTheme="majorHAnsi" w:hAnsiTheme="majorHAnsi" w:cstheme="majorHAnsi"/>
          <w:b/>
          <w:i/>
          <w:caps/>
        </w:rPr>
      </w:pPr>
      <w:r w:rsidRPr="003B2596">
        <w:rPr>
          <w:rFonts w:asciiTheme="majorHAnsi" w:hAnsiTheme="majorHAnsi" w:cstheme="majorHAnsi"/>
          <w:b/>
          <w:i/>
        </w:rPr>
        <w:t>Proceed to Section</w:t>
      </w:r>
      <w:r w:rsidR="00263C5F" w:rsidRPr="003B2596">
        <w:rPr>
          <w:rFonts w:asciiTheme="majorHAnsi" w:hAnsiTheme="majorHAnsi" w:cstheme="majorHAnsi"/>
          <w:b/>
          <w:i/>
        </w:rPr>
        <w:t xml:space="preserve"> 10</w:t>
      </w:r>
      <w:r w:rsidRPr="003B2596">
        <w:rPr>
          <w:rFonts w:asciiTheme="majorHAnsi" w:hAnsiTheme="majorHAnsi" w:cstheme="majorHAnsi"/>
          <w:b/>
          <w:i/>
          <w:caps/>
        </w:rPr>
        <w:t>.</w:t>
      </w:r>
    </w:p>
    <w:p w14:paraId="14FE36DC" w14:textId="7AF16929" w:rsidR="0051629B" w:rsidRPr="003B2596" w:rsidRDefault="0051629B" w:rsidP="006F16B1">
      <w:pPr>
        <w:pStyle w:val="TableParagraph"/>
        <w:rPr>
          <w:rFonts w:asciiTheme="majorHAnsi" w:hAnsiTheme="majorHAnsi" w:cstheme="majorHAnsi"/>
        </w:rPr>
      </w:pPr>
    </w:p>
    <w:p w14:paraId="06CCFDFE" w14:textId="1E2C2AB2" w:rsidR="00893825" w:rsidRPr="003B2596" w:rsidRDefault="00FF0496"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1</w:t>
      </w:r>
      <w:r w:rsidR="00263C5F" w:rsidRPr="003B2596">
        <w:rPr>
          <w:rFonts w:asciiTheme="majorHAnsi" w:hAnsiTheme="majorHAnsi" w:cstheme="majorHAnsi"/>
          <w:b/>
          <w:sz w:val="22"/>
          <w:szCs w:val="22"/>
        </w:rPr>
        <w:t>0</w:t>
      </w:r>
      <w:r w:rsidRPr="003B2596">
        <w:rPr>
          <w:rFonts w:asciiTheme="majorHAnsi" w:hAnsiTheme="majorHAnsi" w:cstheme="majorHAnsi"/>
          <w:b/>
          <w:sz w:val="22"/>
          <w:szCs w:val="22"/>
        </w:rPr>
        <w:t>.</w:t>
      </w:r>
      <w:r w:rsidR="00562736" w:rsidRPr="003B2596">
        <w:rPr>
          <w:rFonts w:asciiTheme="majorHAnsi" w:hAnsiTheme="majorHAnsi" w:cstheme="majorHAnsi"/>
          <w:b/>
          <w:sz w:val="22"/>
          <w:szCs w:val="22"/>
        </w:rPr>
        <w:t xml:space="preserve"> </w:t>
      </w:r>
      <w:r w:rsidR="00893825" w:rsidRPr="003B2596">
        <w:rPr>
          <w:rFonts w:asciiTheme="majorHAnsi" w:hAnsiTheme="majorHAnsi" w:cstheme="majorHAnsi"/>
          <w:b/>
          <w:sz w:val="22"/>
          <w:szCs w:val="22"/>
        </w:rPr>
        <w:t>Certification</w:t>
      </w:r>
      <w:r w:rsidR="002A3E2C" w:rsidRPr="003B2596">
        <w:rPr>
          <w:rFonts w:asciiTheme="majorHAnsi" w:hAnsiTheme="majorHAnsi" w:cstheme="majorHAnsi"/>
          <w:b/>
          <w:sz w:val="22"/>
          <w:szCs w:val="22"/>
        </w:rPr>
        <w:t>s</w:t>
      </w:r>
      <w:r w:rsidR="0051629B" w:rsidRPr="003B2596">
        <w:rPr>
          <w:rFonts w:asciiTheme="majorHAnsi" w:hAnsiTheme="majorHAnsi" w:cstheme="majorHAnsi"/>
          <w:b/>
          <w:sz w:val="22"/>
          <w:szCs w:val="22"/>
        </w:rPr>
        <w:t xml:space="preserve"> and authorizations</w:t>
      </w:r>
    </w:p>
    <w:p w14:paraId="0138B00D" w14:textId="26EB0D4E" w:rsidR="00893825" w:rsidRPr="003B2596" w:rsidRDefault="00255DE0" w:rsidP="006F16B1">
      <w:pPr>
        <w:pStyle w:val="TableParagraph"/>
        <w:rPr>
          <w:rFonts w:asciiTheme="majorHAnsi" w:hAnsiTheme="majorHAnsi" w:cstheme="majorHAnsi"/>
          <w:b/>
          <w:i/>
        </w:rPr>
      </w:pPr>
      <w:r w:rsidRPr="003B2596">
        <w:rPr>
          <w:rFonts w:asciiTheme="majorHAnsi" w:hAnsiTheme="majorHAnsi" w:cstheme="majorHAnsi"/>
          <w:b/>
          <w:i/>
        </w:rPr>
        <w:t>All ap</w:t>
      </w:r>
      <w:r w:rsidR="0051629B" w:rsidRPr="003B2596">
        <w:rPr>
          <w:rFonts w:asciiTheme="majorHAnsi" w:hAnsiTheme="majorHAnsi" w:cstheme="majorHAnsi"/>
          <w:b/>
          <w:i/>
        </w:rPr>
        <w:t>plicants must read and sign all</w:t>
      </w:r>
      <w:r w:rsidRPr="003B2596">
        <w:rPr>
          <w:rFonts w:asciiTheme="majorHAnsi" w:hAnsiTheme="majorHAnsi" w:cstheme="majorHAnsi"/>
          <w:b/>
          <w:i/>
        </w:rPr>
        <w:t xml:space="preserve"> certifications</w:t>
      </w:r>
      <w:r w:rsidR="0051629B" w:rsidRPr="003B2596">
        <w:rPr>
          <w:rFonts w:asciiTheme="majorHAnsi" w:hAnsiTheme="majorHAnsi" w:cstheme="majorHAnsi"/>
          <w:b/>
          <w:i/>
        </w:rPr>
        <w:t xml:space="preserve"> and authorizations in this S</w:t>
      </w:r>
      <w:r w:rsidRPr="003B2596">
        <w:rPr>
          <w:rFonts w:asciiTheme="majorHAnsi" w:hAnsiTheme="majorHAnsi" w:cstheme="majorHAnsi"/>
          <w:b/>
          <w:i/>
        </w:rPr>
        <w:t xml:space="preserve">ection. </w:t>
      </w:r>
    </w:p>
    <w:p w14:paraId="0DE32AEC" w14:textId="77777777" w:rsidR="00255DE0" w:rsidRPr="003B2596" w:rsidRDefault="00255DE0" w:rsidP="006F16B1">
      <w:pPr>
        <w:pStyle w:val="TableParagraph"/>
        <w:rPr>
          <w:rFonts w:asciiTheme="majorHAnsi" w:hAnsiTheme="majorHAnsi" w:cstheme="majorHAnsi"/>
          <w:b/>
          <w:i/>
        </w:rPr>
      </w:pPr>
    </w:p>
    <w:p w14:paraId="318EC7F9" w14:textId="69F2FE11" w:rsidR="00F84142" w:rsidRPr="003B2596" w:rsidRDefault="0051629B" w:rsidP="00D1535B">
      <w:pPr>
        <w:pStyle w:val="TableParagraph"/>
        <w:rPr>
          <w:rFonts w:asciiTheme="majorHAnsi" w:hAnsiTheme="majorHAnsi" w:cstheme="majorHAnsi"/>
        </w:rPr>
      </w:pPr>
      <w:r w:rsidRPr="003B2596">
        <w:rPr>
          <w:rStyle w:val="IntenseEmphasis"/>
          <w:rFonts w:asciiTheme="majorHAnsi" w:hAnsiTheme="majorHAnsi" w:cstheme="majorHAnsi"/>
          <w:bCs w:val="0"/>
          <w:caps w:val="0"/>
          <w:color w:val="auto"/>
          <w:spacing w:val="0"/>
        </w:rPr>
        <w:t>Certification of T</w:t>
      </w:r>
      <w:r w:rsidR="00255DE0" w:rsidRPr="003B2596">
        <w:rPr>
          <w:rStyle w:val="IntenseEmphasis"/>
          <w:rFonts w:asciiTheme="majorHAnsi" w:hAnsiTheme="majorHAnsi" w:cstheme="majorHAnsi"/>
          <w:bCs w:val="0"/>
          <w:caps w:val="0"/>
          <w:color w:val="auto"/>
          <w:spacing w:val="0"/>
        </w:rPr>
        <w:t>ruthfulness in</w:t>
      </w:r>
      <w:r w:rsidRPr="003B2596">
        <w:rPr>
          <w:rStyle w:val="IntenseEmphasis"/>
          <w:rFonts w:asciiTheme="majorHAnsi" w:hAnsiTheme="majorHAnsi" w:cstheme="majorHAnsi"/>
          <w:bCs w:val="0"/>
          <w:caps w:val="0"/>
          <w:color w:val="auto"/>
          <w:spacing w:val="0"/>
        </w:rPr>
        <w:t xml:space="preserve"> A</w:t>
      </w:r>
      <w:r w:rsidR="00255DE0" w:rsidRPr="003B2596">
        <w:rPr>
          <w:rStyle w:val="IntenseEmphasis"/>
          <w:rFonts w:asciiTheme="majorHAnsi" w:hAnsiTheme="majorHAnsi" w:cstheme="majorHAnsi"/>
          <w:bCs w:val="0"/>
          <w:caps w:val="0"/>
          <w:color w:val="auto"/>
          <w:spacing w:val="0"/>
        </w:rPr>
        <w:t xml:space="preserve">pplication </w:t>
      </w:r>
    </w:p>
    <w:p w14:paraId="3A3822D1" w14:textId="1AB2B463" w:rsidR="00893825" w:rsidRPr="003B2596" w:rsidRDefault="00893825" w:rsidP="00E75E8E">
      <w:pPr>
        <w:pStyle w:val="TableParagraph"/>
        <w:rPr>
          <w:rFonts w:asciiTheme="majorHAnsi" w:hAnsiTheme="majorHAnsi" w:cstheme="majorHAnsi"/>
        </w:rPr>
      </w:pPr>
      <w:r w:rsidRPr="003B2596">
        <w:rPr>
          <w:rFonts w:asciiTheme="majorHAnsi" w:hAnsiTheme="majorHAnsi" w:cstheme="majorHAnsi"/>
        </w:rPr>
        <w:t xml:space="preserve">I certify that </w:t>
      </w:r>
      <w:ins w:id="6" w:author="Jennifer Lee " w:date="2023-11-07T07:14:00Z">
        <w:r w:rsidR="00A5171E">
          <w:rPr>
            <w:rFonts w:asciiTheme="majorHAnsi" w:hAnsiTheme="majorHAnsi" w:cstheme="majorHAnsi"/>
          </w:rPr>
          <w:t xml:space="preserve">I will be acting as a farm labor contractor employee, </w:t>
        </w:r>
      </w:ins>
      <w:r w:rsidRPr="003B2596">
        <w:rPr>
          <w:rFonts w:asciiTheme="majorHAnsi" w:hAnsiTheme="majorHAnsi" w:cstheme="majorHAnsi"/>
        </w:rPr>
        <w:t xml:space="preserve">compensation is to be received for the intended farm labor contractor </w:t>
      </w:r>
      <w:r w:rsidR="004D68EB" w:rsidRPr="003B2596">
        <w:rPr>
          <w:rFonts w:asciiTheme="majorHAnsi" w:hAnsiTheme="majorHAnsi" w:cstheme="majorHAnsi"/>
        </w:rPr>
        <w:t>activities</w:t>
      </w:r>
      <w:r w:rsidRPr="003B2596">
        <w:rPr>
          <w:rFonts w:asciiTheme="majorHAnsi" w:hAnsiTheme="majorHAnsi" w:cstheme="majorHAnsi"/>
        </w:rPr>
        <w:t xml:space="preserve"> and that all representations made by me in this application are true to the best of my knowledge and belief.</w:t>
      </w:r>
    </w:p>
    <w:p w14:paraId="43EB9677" w14:textId="77777777" w:rsidR="005B050D" w:rsidRPr="003B2596" w:rsidRDefault="005B050D" w:rsidP="006F16B1">
      <w:pPr>
        <w:pStyle w:val="TableParagraph"/>
        <w:rPr>
          <w:rFonts w:asciiTheme="majorHAnsi" w:hAnsiTheme="majorHAnsi" w:cstheme="majorHAnsi"/>
        </w:rPr>
      </w:pPr>
    </w:p>
    <w:p w14:paraId="7AF9B7F7" w14:textId="4F419DDC" w:rsidR="00893825" w:rsidRPr="003B2596" w:rsidRDefault="001F523E" w:rsidP="006F16B1">
      <w:pPr>
        <w:pStyle w:val="TableParagraph"/>
        <w:rPr>
          <w:rFonts w:asciiTheme="majorHAnsi" w:hAnsiTheme="majorHAnsi" w:cstheme="majorHAnsi"/>
        </w:rPr>
      </w:pPr>
      <w:r w:rsidRPr="003B2596">
        <w:rPr>
          <w:rFonts w:asciiTheme="majorHAnsi" w:hAnsiTheme="majorHAnsi" w:cstheme="majorHAnsi"/>
        </w:rPr>
        <w:t>SIGNATURE</w:t>
      </w:r>
      <w:r w:rsidR="00893825" w:rsidRPr="003B2596">
        <w:rPr>
          <w:rFonts w:asciiTheme="majorHAnsi" w:hAnsiTheme="majorHAnsi" w:cstheme="majorHAnsi"/>
        </w:rPr>
        <w:t>:</w:t>
      </w:r>
      <w:r w:rsidR="0051629B" w:rsidRPr="003B2596">
        <w:rPr>
          <w:rFonts w:asciiTheme="majorHAnsi" w:hAnsiTheme="majorHAnsi" w:cstheme="majorHAnsi"/>
        </w:rPr>
        <w:t xml:space="preserve"> ______________________________________________    </w:t>
      </w:r>
      <w:r w:rsidR="005C395B" w:rsidRPr="003B2596">
        <w:rPr>
          <w:rFonts w:asciiTheme="majorHAnsi" w:hAnsiTheme="majorHAnsi" w:cstheme="majorHAnsi"/>
        </w:rPr>
        <w:t xml:space="preserve">   </w:t>
      </w:r>
      <w:r w:rsidRPr="003B2596">
        <w:rPr>
          <w:rFonts w:asciiTheme="majorHAnsi" w:hAnsiTheme="majorHAnsi" w:cstheme="majorHAnsi"/>
        </w:rPr>
        <w:t>DATE</w:t>
      </w:r>
      <w:r w:rsidR="00893825" w:rsidRPr="003B2596">
        <w:rPr>
          <w:rFonts w:asciiTheme="majorHAnsi" w:hAnsiTheme="majorHAnsi" w:cstheme="majorHAnsi"/>
        </w:rPr>
        <w:t xml:space="preserve">: </w:t>
      </w:r>
      <w:r w:rsidR="0051629B" w:rsidRPr="003B2596">
        <w:rPr>
          <w:rFonts w:asciiTheme="majorHAnsi" w:hAnsiTheme="majorHAnsi" w:cstheme="majorHAnsi"/>
        </w:rPr>
        <w:t>__________________________</w:t>
      </w:r>
    </w:p>
    <w:p w14:paraId="59136AC7" w14:textId="1F6EA870" w:rsidR="002A1A70" w:rsidRPr="003B2596" w:rsidRDefault="002A1A70" w:rsidP="006F16B1">
      <w:pPr>
        <w:pStyle w:val="TableParagraph"/>
        <w:rPr>
          <w:rFonts w:asciiTheme="majorHAnsi" w:hAnsiTheme="majorHAnsi" w:cstheme="majorHAnsi"/>
        </w:rPr>
      </w:pPr>
    </w:p>
    <w:p w14:paraId="2A3324AE" w14:textId="2ABFDC9C" w:rsidR="00893825" w:rsidRPr="003B2596" w:rsidRDefault="0051629B" w:rsidP="006F16B1">
      <w:pPr>
        <w:pStyle w:val="TableParagraph"/>
        <w:rPr>
          <w:rFonts w:asciiTheme="majorHAnsi" w:hAnsiTheme="majorHAnsi" w:cstheme="majorHAnsi"/>
          <w:b/>
        </w:rPr>
      </w:pPr>
      <w:r w:rsidRPr="003B2596">
        <w:rPr>
          <w:rFonts w:asciiTheme="majorHAnsi" w:hAnsiTheme="majorHAnsi" w:cstheme="majorHAnsi"/>
          <w:b/>
        </w:rPr>
        <w:t>Authorization of the Secretary to Accept Legal Process</w:t>
      </w:r>
    </w:p>
    <w:p w14:paraId="0712FB82" w14:textId="6BD8BFD5" w:rsidR="00893825" w:rsidRPr="003B2596" w:rsidRDefault="00893825" w:rsidP="00E75E8E">
      <w:pPr>
        <w:pStyle w:val="TableParagraph"/>
        <w:rPr>
          <w:rFonts w:asciiTheme="majorHAnsi" w:hAnsiTheme="majorHAnsi" w:cstheme="majorHAnsi"/>
        </w:rPr>
      </w:pPr>
      <w:r w:rsidRPr="003B2596">
        <w:rPr>
          <w:rFonts w:asciiTheme="majorHAnsi" w:hAnsiTheme="majorHAnsi" w:cstheme="majorHAnsi"/>
        </w:rPr>
        <w:t>The following authorization is executed pursuant to section 102(5) of the MSPA. 29 U.S.C. § 1812(5); 29 C.F.R. §</w:t>
      </w:r>
      <w:r w:rsidR="0085302C" w:rsidRPr="003B2596">
        <w:rPr>
          <w:rFonts w:asciiTheme="majorHAnsi" w:hAnsiTheme="majorHAnsi" w:cstheme="majorHAnsi"/>
        </w:rPr>
        <w:t xml:space="preserve"> </w:t>
      </w:r>
      <w:r w:rsidRPr="003B2596">
        <w:rPr>
          <w:rFonts w:asciiTheme="majorHAnsi" w:hAnsiTheme="majorHAnsi" w:cstheme="majorHAnsi"/>
        </w:rPr>
        <w:t>500.45(e).</w:t>
      </w:r>
    </w:p>
    <w:p w14:paraId="7E476AF6" w14:textId="77777777" w:rsidR="00893825" w:rsidRPr="003B2596" w:rsidRDefault="00893825" w:rsidP="00E75E8E">
      <w:pPr>
        <w:pStyle w:val="TableParagraph"/>
        <w:rPr>
          <w:rFonts w:asciiTheme="majorHAnsi" w:hAnsiTheme="majorHAnsi" w:cstheme="majorHAnsi"/>
        </w:rPr>
      </w:pPr>
    </w:p>
    <w:p w14:paraId="14DF5D2D" w14:textId="77777777" w:rsidR="00893825" w:rsidRPr="003B2596" w:rsidRDefault="00893825" w:rsidP="00E75E8E">
      <w:pPr>
        <w:pStyle w:val="TableParagraph"/>
        <w:rPr>
          <w:rFonts w:asciiTheme="majorHAnsi" w:hAnsiTheme="majorHAnsi" w:cstheme="majorHAnsi"/>
        </w:rPr>
      </w:pPr>
      <w:r w:rsidRPr="003B2596">
        <w:rPr>
          <w:rFonts w:asciiTheme="majorHAnsi" w:hAnsiTheme="majorHAnsi" w:cstheme="majorHAnsi"/>
        </w:rPr>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4A746534" w14:textId="08AE0E75" w:rsidR="005B050D" w:rsidRPr="003B2596" w:rsidRDefault="005B050D" w:rsidP="006F16B1">
      <w:pPr>
        <w:pStyle w:val="TableParagraph"/>
        <w:rPr>
          <w:rFonts w:asciiTheme="majorHAnsi" w:hAnsiTheme="majorHAnsi" w:cstheme="majorHAnsi"/>
        </w:rPr>
      </w:pPr>
    </w:p>
    <w:p w14:paraId="4DD9561A" w14:textId="5AAC605E" w:rsidR="00D834A9" w:rsidRPr="003B2596" w:rsidRDefault="001F523E" w:rsidP="006F16B1">
      <w:pPr>
        <w:pStyle w:val="TableParagraph"/>
        <w:rPr>
          <w:rFonts w:asciiTheme="majorHAnsi" w:hAnsiTheme="majorHAnsi" w:cstheme="majorHAnsi"/>
        </w:rPr>
      </w:pPr>
      <w:r w:rsidRPr="003B2596">
        <w:rPr>
          <w:rFonts w:asciiTheme="majorHAnsi" w:hAnsiTheme="majorHAnsi" w:cstheme="majorHAnsi"/>
        </w:rPr>
        <w:t>SIGNATURE</w:t>
      </w:r>
      <w:r w:rsidR="00893825" w:rsidRPr="003B2596">
        <w:rPr>
          <w:rFonts w:asciiTheme="majorHAnsi" w:hAnsiTheme="majorHAnsi" w:cstheme="majorHAnsi"/>
        </w:rPr>
        <w:t xml:space="preserve">: </w:t>
      </w:r>
      <w:r w:rsidR="004043FD" w:rsidRPr="003B2596">
        <w:rPr>
          <w:rFonts w:asciiTheme="majorHAnsi" w:hAnsiTheme="majorHAnsi" w:cstheme="majorHAnsi"/>
        </w:rPr>
        <w:tab/>
      </w:r>
      <w:r w:rsidR="00ED6596" w:rsidRPr="003B2596">
        <w:rPr>
          <w:rFonts w:asciiTheme="majorHAnsi" w:hAnsiTheme="majorHAnsi" w:cstheme="majorHAnsi"/>
        </w:rPr>
        <w:t xml:space="preserve">___________________________________________ </w:t>
      </w:r>
      <w:r w:rsidR="004043FD" w:rsidRPr="003B2596">
        <w:rPr>
          <w:rFonts w:asciiTheme="majorHAnsi" w:hAnsiTheme="majorHAnsi" w:cstheme="majorHAnsi"/>
        </w:rPr>
        <w:tab/>
      </w:r>
      <w:r w:rsidRPr="003B2596">
        <w:rPr>
          <w:rFonts w:asciiTheme="majorHAnsi" w:hAnsiTheme="majorHAnsi" w:cstheme="majorHAnsi"/>
        </w:rPr>
        <w:t>DATE</w:t>
      </w:r>
      <w:r w:rsidR="00893825" w:rsidRPr="003B2596">
        <w:rPr>
          <w:rFonts w:asciiTheme="majorHAnsi" w:hAnsiTheme="majorHAnsi" w:cstheme="majorHAnsi"/>
        </w:rPr>
        <w:t>:</w:t>
      </w:r>
      <w:r w:rsidR="00ED6596" w:rsidRPr="003B2596">
        <w:rPr>
          <w:rFonts w:asciiTheme="majorHAnsi" w:hAnsiTheme="majorHAnsi" w:cstheme="majorHAnsi"/>
        </w:rPr>
        <w:t xml:space="preserve"> _____________________</w:t>
      </w:r>
      <w:r w:rsidR="00893825" w:rsidRPr="003B2596">
        <w:rPr>
          <w:rFonts w:asciiTheme="majorHAnsi" w:hAnsiTheme="majorHAnsi" w:cstheme="majorHAnsi"/>
        </w:rPr>
        <w:t xml:space="preserve"> </w:t>
      </w:r>
    </w:p>
    <w:p w14:paraId="5AC9452E" w14:textId="77777777" w:rsidR="00D834A9" w:rsidRPr="003B2596" w:rsidRDefault="00D834A9" w:rsidP="00D834A9">
      <w:pPr>
        <w:pStyle w:val="NoSpacing"/>
        <w:contextualSpacing/>
        <w:rPr>
          <w:rFonts w:asciiTheme="majorHAnsi" w:hAnsiTheme="majorHAnsi" w:cstheme="majorHAnsi"/>
          <w:sz w:val="22"/>
          <w:szCs w:val="22"/>
        </w:rPr>
      </w:pPr>
    </w:p>
    <w:p w14:paraId="766FEF1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noProof/>
          <w:sz w:val="22"/>
          <w:szCs w:val="22"/>
        </w:rPr>
        <mc:AlternateContent>
          <mc:Choice Requires="wps">
            <w:drawing>
              <wp:anchor distT="45720" distB="45720" distL="114300" distR="114300" simplePos="0" relativeHeight="251666432" behindDoc="0" locked="0" layoutInCell="1" allowOverlap="1" wp14:anchorId="41505B47" wp14:editId="42CA849D">
                <wp:simplePos x="0" y="0"/>
                <wp:positionH relativeFrom="column">
                  <wp:posOffset>-58848</wp:posOffset>
                </wp:positionH>
                <wp:positionV relativeFrom="paragraph">
                  <wp:posOffset>-294239</wp:posOffset>
                </wp:positionV>
                <wp:extent cx="6118860" cy="606583"/>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06583"/>
                        </a:xfrm>
                        <a:prstGeom prst="rect">
                          <a:avLst/>
                        </a:prstGeom>
                        <a:noFill/>
                        <a:ln w="9525">
                          <a:noFill/>
                          <a:miter lim="800000"/>
                          <a:headEnd/>
                          <a:tailEnd/>
                        </a:ln>
                      </wps:spPr>
                      <wps:txbx>
                        <w:txbxContent>
                          <w:p w14:paraId="690405A3" w14:textId="53AD9CF0" w:rsidR="00D834A9" w:rsidRPr="006973ED" w:rsidRDefault="00D834A9" w:rsidP="00D834A9">
                            <w:pPr>
                              <w:pStyle w:val="Subtitle"/>
                              <w:rPr>
                                <w:b/>
                                <w:color w:val="FFFFFF" w:themeColor="background1"/>
                              </w:rPr>
                            </w:pPr>
                            <w:r>
                              <w:rPr>
                                <w:b/>
                                <w:color w:val="FFFFFF" w:themeColor="background1"/>
                              </w:rPr>
                              <w:t xml:space="preserve">instructions for </w:t>
                            </w:r>
                            <w:r w:rsidR="00D21200">
                              <w:rPr>
                                <w:b/>
                                <w:color w:val="FFFFFF" w:themeColor="background1"/>
                              </w:rPr>
                              <w:t>WH-535</w:t>
                            </w:r>
                            <w:r w:rsidR="00480A57">
                              <w:rPr>
                                <w:b/>
                                <w:color w:val="FFFFFF" w:themeColor="background1"/>
                              </w:rPr>
                              <w:t xml:space="preserve"> </w:t>
                            </w:r>
                            <w:r>
                              <w:rPr>
                                <w:b/>
                                <w:color w:val="FFFFFF" w:themeColor="background1"/>
                              </w:rPr>
                              <w:t xml:space="preserve">initial or renewal </w:t>
                            </w:r>
                            <w:r w:rsidRPr="006973ED">
                              <w:rPr>
                                <w:b/>
                                <w:color w:val="FFFFFF" w:themeColor="background1"/>
                              </w:rPr>
                              <w:t xml:space="preserve">Application for a Farm Labor Contractor </w:t>
                            </w:r>
                            <w:r>
                              <w:rPr>
                                <w:b/>
                                <w:color w:val="FFFFFF" w:themeColor="background1"/>
                              </w:rPr>
                              <w:t xml:space="preserve"> Employee </w:t>
                            </w:r>
                            <w:r w:rsidRPr="006973ED">
                              <w:rPr>
                                <w:b/>
                                <w:color w:val="FFFFFF" w:themeColor="background1"/>
                              </w:rPr>
                              <w:t>Certificate of Registration</w:t>
                            </w:r>
                            <w:r>
                              <w:rPr>
                                <w:b/>
                                <w:color w:val="FFFFFF" w:themeColor="background1"/>
                              </w:rPr>
                              <w:t xml:space="preserve"> (Application for “blue</w:t>
                            </w:r>
                            <w:r w:rsidRPr="006973ED">
                              <w:rPr>
                                <w:b/>
                                <w:color w:val="FFFFFF" w:themeColor="background1"/>
                              </w:rPr>
                              <w:t xml:space="preserve"> card”)</w:t>
                            </w:r>
                          </w:p>
                          <w:p w14:paraId="5A593619" w14:textId="77777777" w:rsidR="00D834A9" w:rsidRDefault="00D834A9" w:rsidP="00D834A9">
                            <w:pPr>
                              <w:rPr>
                                <w:color w:val="FFFFFF" w:themeColor="background1"/>
                              </w:rPr>
                            </w:pPr>
                          </w:p>
                          <w:p w14:paraId="2B7D4EE6" w14:textId="77777777" w:rsidR="00D834A9" w:rsidRPr="00A741A7" w:rsidRDefault="00D834A9" w:rsidP="00D834A9">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05B47" id="_x0000_s1027" type="#_x0000_t202" style="position:absolute;margin-left:-4.65pt;margin-top:-23.15pt;width:481.8pt;height:4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" filled="f" stroked="f">
                <v:textbox>
                  <w:txbxContent>
                    <w:p w14:paraId="690405A3" w14:textId="53AD9CF0" w:rsidR="00D834A9" w:rsidRPr="006973ED" w:rsidRDefault="00D834A9" w:rsidP="00D834A9">
                      <w:pPr>
                        <w:pStyle w:val="Subtitle"/>
                        <w:rPr>
                          <w:b/>
                          <w:color w:val="FFFFFF" w:themeColor="background1"/>
                        </w:rPr>
                      </w:pPr>
                      <w:r>
                        <w:rPr>
                          <w:b/>
                          <w:color w:val="FFFFFF" w:themeColor="background1"/>
                        </w:rPr>
                        <w:t xml:space="preserve">instructions for </w:t>
                      </w:r>
                      <w:r w:rsidR="00D21200">
                        <w:rPr>
                          <w:b/>
                          <w:color w:val="FFFFFF" w:themeColor="background1"/>
                        </w:rPr>
                        <w:t>WH-535</w:t>
                      </w:r>
                      <w:r w:rsidR="00480A57">
                        <w:rPr>
                          <w:b/>
                          <w:color w:val="FFFFFF" w:themeColor="background1"/>
                        </w:rPr>
                        <w:t xml:space="preserve"> </w:t>
                      </w:r>
                      <w:r>
                        <w:rPr>
                          <w:b/>
                          <w:color w:val="FFFFFF" w:themeColor="background1"/>
                        </w:rPr>
                        <w:t xml:space="preserve">initial or renewal </w:t>
                      </w:r>
                      <w:r w:rsidRPr="006973ED">
                        <w:rPr>
                          <w:b/>
                          <w:color w:val="FFFFFF" w:themeColor="background1"/>
                        </w:rPr>
                        <w:t xml:space="preserve">Application for a Farm Labor </w:t>
                      </w:r>
                      <w:proofErr w:type="gramStart"/>
                      <w:r w:rsidRPr="006973ED">
                        <w:rPr>
                          <w:b/>
                          <w:color w:val="FFFFFF" w:themeColor="background1"/>
                        </w:rPr>
                        <w:t xml:space="preserve">Contractor </w:t>
                      </w:r>
                      <w:r>
                        <w:rPr>
                          <w:b/>
                          <w:color w:val="FFFFFF" w:themeColor="background1"/>
                        </w:rPr>
                        <w:t xml:space="preserve"> Employee</w:t>
                      </w:r>
                      <w:proofErr w:type="gramEnd"/>
                      <w:r>
                        <w:rPr>
                          <w:b/>
                          <w:color w:val="FFFFFF" w:themeColor="background1"/>
                        </w:rPr>
                        <w:t xml:space="preserve"> </w:t>
                      </w:r>
                      <w:r w:rsidRPr="006973ED">
                        <w:rPr>
                          <w:b/>
                          <w:color w:val="FFFFFF" w:themeColor="background1"/>
                        </w:rPr>
                        <w:t>Certificate of Registration</w:t>
                      </w:r>
                      <w:r>
                        <w:rPr>
                          <w:b/>
                          <w:color w:val="FFFFFF" w:themeColor="background1"/>
                        </w:rPr>
                        <w:t xml:space="preserve"> (Application for “blue</w:t>
                      </w:r>
                      <w:r w:rsidRPr="006973ED">
                        <w:rPr>
                          <w:b/>
                          <w:color w:val="FFFFFF" w:themeColor="background1"/>
                        </w:rPr>
                        <w:t xml:space="preserve"> card”)</w:t>
                      </w:r>
                    </w:p>
                    <w:p w14:paraId="5A593619" w14:textId="77777777" w:rsidR="00D834A9" w:rsidRDefault="00D834A9" w:rsidP="00D834A9">
                      <w:pPr>
                        <w:rPr>
                          <w:color w:val="FFFFFF" w:themeColor="background1"/>
                        </w:rPr>
                      </w:pPr>
                    </w:p>
                    <w:p w14:paraId="2B7D4EE6" w14:textId="77777777" w:rsidR="00D834A9" w:rsidRPr="00A741A7" w:rsidRDefault="00D834A9" w:rsidP="00D834A9">
                      <w:pPr>
                        <w:rPr>
                          <w:color w:val="FFFFFF" w:themeColor="background1"/>
                        </w:rPr>
                      </w:pPr>
                    </w:p>
                  </w:txbxContent>
                </v:textbox>
              </v:shape>
            </w:pict>
          </mc:Fallback>
        </mc:AlternateContent>
      </w:r>
      <w:r w:rsidRPr="003B2596">
        <w:rPr>
          <w:rFonts w:asciiTheme="majorHAnsi" w:hAnsiTheme="majorHAnsi" w:cstheme="majorHAnsi"/>
          <w:noProof/>
          <w:sz w:val="22"/>
          <w:szCs w:val="22"/>
        </w:rPr>
        <w:drawing>
          <wp:anchor distT="0" distB="0" distL="114300" distR="114300" simplePos="0" relativeHeight="251665408" behindDoc="0" locked="0" layoutInCell="1" allowOverlap="1" wp14:anchorId="6E4E625C" wp14:editId="50204FC4">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3B2596">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02A10539" wp14:editId="76520836">
                <wp:simplePos x="0" y="0"/>
                <wp:positionH relativeFrom="page">
                  <wp:posOffset>389467</wp:posOffset>
                </wp:positionH>
                <wp:positionV relativeFrom="paragraph">
                  <wp:posOffset>-342900</wp:posOffset>
                </wp:positionV>
                <wp:extent cx="6980555" cy="5156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5198C" id="Rectangle 3" o:spid="_x0000_s1026" style="position:absolute;margin-left:30.65pt;margin-top:-27pt;width:549.65pt;height:4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" fillcolor="#4a66ac [3204]" strokecolor="#243255 [1604]" strokeweight="1pt">
                <w10:wrap anchorx="page"/>
              </v:rect>
            </w:pict>
          </mc:Fallback>
        </mc:AlternateContent>
      </w:r>
    </w:p>
    <w:p w14:paraId="3F345AEA" w14:textId="4697454A" w:rsidR="00D834A9" w:rsidRPr="003B2596" w:rsidRDefault="00D21200" w:rsidP="00D834A9">
      <w:pPr>
        <w:pStyle w:val="Heading2"/>
        <w:rPr>
          <w:rFonts w:asciiTheme="majorHAnsi" w:hAnsiTheme="majorHAnsi" w:cstheme="majorHAnsi"/>
        </w:rPr>
      </w:pPr>
      <w:r w:rsidRPr="003B2596">
        <w:rPr>
          <w:rFonts w:asciiTheme="majorHAnsi" w:hAnsiTheme="majorHAnsi" w:cstheme="majorHAnsi"/>
        </w:rPr>
        <w:t>PURPOSE OF FORM wh-535</w:t>
      </w:r>
    </w:p>
    <w:p w14:paraId="56908BC3" w14:textId="77777777" w:rsidR="00D834A9" w:rsidRPr="003B2596" w:rsidRDefault="00D834A9" w:rsidP="00D834A9">
      <w:pPr>
        <w:pStyle w:val="NoSpacing"/>
        <w:contextualSpacing/>
        <w:rPr>
          <w:rFonts w:asciiTheme="majorHAnsi" w:hAnsiTheme="majorHAnsi" w:cstheme="majorHAnsi"/>
          <w:sz w:val="22"/>
          <w:szCs w:val="22"/>
        </w:rPr>
      </w:pPr>
    </w:p>
    <w:p w14:paraId="024E9FF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 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1D5C992F" w14:textId="77777777" w:rsidR="00D834A9" w:rsidRPr="003B2596" w:rsidRDefault="00D834A9" w:rsidP="00D834A9">
      <w:pPr>
        <w:pStyle w:val="NoSpacing"/>
        <w:contextualSpacing/>
        <w:rPr>
          <w:rFonts w:asciiTheme="majorHAnsi" w:hAnsiTheme="majorHAnsi" w:cstheme="majorHAnsi"/>
          <w:b/>
          <w:sz w:val="22"/>
          <w:szCs w:val="22"/>
        </w:rPr>
      </w:pPr>
    </w:p>
    <w:p w14:paraId="046D659D" w14:textId="1FA6E093"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Certain persons and organizations, such as small businesses meeting the exemption criteria of 29 U.S.C. § 213(a)(6)(A), are exempt from the </w:t>
      </w:r>
      <w:r w:rsidR="009373FC" w:rsidRPr="003B2596">
        <w:rPr>
          <w:rFonts w:asciiTheme="majorHAnsi" w:hAnsiTheme="majorHAnsi" w:cstheme="majorHAnsi"/>
          <w:sz w:val="22"/>
          <w:szCs w:val="22"/>
        </w:rPr>
        <w:t>MSPA</w:t>
      </w:r>
      <w:r w:rsidRPr="003B2596">
        <w:rPr>
          <w:rFonts w:asciiTheme="majorHAnsi" w:hAnsiTheme="majorHAnsi" w:cstheme="majorHAnsi"/>
          <w:sz w:val="22"/>
          <w:szCs w:val="22"/>
        </w:rPr>
        <w:t xml:space="preserve"> and are not required to register as farm labor contractors.  In addition, establishments meeting the MSPA definition of an "agricultural association" or "agricultural employer," are not required to register as farm labor contractors. </w:t>
      </w:r>
    </w:p>
    <w:p w14:paraId="73DFF1BA" w14:textId="77777777" w:rsidR="00D834A9" w:rsidRPr="003B2596" w:rsidRDefault="00D834A9" w:rsidP="00D834A9">
      <w:pPr>
        <w:pStyle w:val="NoSpacing"/>
        <w:contextualSpacing/>
        <w:rPr>
          <w:rFonts w:asciiTheme="majorHAnsi" w:hAnsiTheme="majorHAnsi" w:cstheme="majorHAnsi"/>
          <w:sz w:val="22"/>
          <w:szCs w:val="22"/>
        </w:rPr>
      </w:pPr>
    </w:p>
    <w:p w14:paraId="71496786"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Wage and Hour Division of the U.S. Department of Labor administers and enforces the MSPA.  For more information, contact the </w:t>
      </w:r>
      <w:hyperlink r:id="rId14" w:history="1">
        <w:r w:rsidRPr="003B2596">
          <w:rPr>
            <w:rStyle w:val="Hyperlink"/>
            <w:rFonts w:asciiTheme="majorHAnsi" w:hAnsiTheme="majorHAnsi" w:cstheme="majorHAnsi"/>
            <w:sz w:val="22"/>
            <w:szCs w:val="22"/>
          </w:rPr>
          <w:t>Wage and Hour Division</w:t>
        </w:r>
      </w:hyperlink>
      <w:r w:rsidRPr="003B2596">
        <w:rPr>
          <w:rStyle w:val="Hyperlink"/>
          <w:rFonts w:asciiTheme="majorHAnsi" w:hAnsiTheme="majorHAnsi" w:cstheme="majorHAnsi"/>
          <w:sz w:val="22"/>
          <w:szCs w:val="22"/>
        </w:rPr>
        <w:t xml:space="preserve"> through its website at</w:t>
      </w:r>
      <w:r w:rsidRPr="003B2596">
        <w:rPr>
          <w:rFonts w:asciiTheme="majorHAnsi" w:hAnsiTheme="majorHAnsi" w:cstheme="majorHAnsi"/>
          <w:sz w:val="22"/>
          <w:szCs w:val="22"/>
        </w:rPr>
        <w:t xml:space="preserve"> </w:t>
      </w:r>
      <w:hyperlink r:id="rId15" w:history="1">
        <w:r w:rsidRPr="003B2596">
          <w:rPr>
            <w:rFonts w:asciiTheme="majorHAnsi" w:hAnsiTheme="majorHAnsi" w:cstheme="majorHAnsi"/>
            <w:color w:val="0000FF"/>
            <w:sz w:val="22"/>
            <w:szCs w:val="22"/>
            <w:u w:val="single"/>
          </w:rPr>
          <w:t>https://www.dol.gov/agencies/whd/contact</w:t>
        </w:r>
      </w:hyperlink>
      <w:r w:rsidRPr="003B2596">
        <w:rPr>
          <w:rFonts w:asciiTheme="majorHAnsi" w:hAnsiTheme="majorHAnsi" w:cstheme="majorHAnsi"/>
          <w:sz w:val="22"/>
          <w:szCs w:val="22"/>
        </w:rPr>
        <w:t xml:space="preserve"> or by telephone at 1-866-4US-WAGE (1-866-487-9243), TTY: 1-877-889-5627. The federal regulations implementing MSPA appear in </w:t>
      </w:r>
      <w:hyperlink r:id="rId16" w:history="1">
        <w:r w:rsidRPr="003B2596">
          <w:rPr>
            <w:rStyle w:val="Hyperlink"/>
            <w:rFonts w:asciiTheme="majorHAnsi" w:hAnsiTheme="majorHAnsi" w:cstheme="majorHAnsi"/>
            <w:sz w:val="22"/>
            <w:szCs w:val="22"/>
          </w:rPr>
          <w:t>29 C.F.R. Part 500</w:t>
        </w:r>
      </w:hyperlink>
      <w:r w:rsidRPr="003B2596">
        <w:rPr>
          <w:rFonts w:asciiTheme="majorHAnsi" w:hAnsiTheme="majorHAnsi" w:cstheme="majorHAnsi"/>
          <w:sz w:val="22"/>
          <w:szCs w:val="22"/>
        </w:rPr>
        <w:t xml:space="preserve">. The regulations are available here:  </w:t>
      </w:r>
      <w:hyperlink r:id="rId17" w:history="1">
        <w:r w:rsidRPr="003B2596">
          <w:rPr>
            <w:rStyle w:val="Hyperlink"/>
            <w:rFonts w:asciiTheme="majorHAnsi" w:hAnsiTheme="majorHAnsi" w:cstheme="majorHAnsi"/>
            <w:sz w:val="22"/>
            <w:szCs w:val="22"/>
          </w:rPr>
          <w:t>https://www.dol.gov/agencies/whd/laws-and-regulations/laws/mspa</w:t>
        </w:r>
      </w:hyperlink>
    </w:p>
    <w:p w14:paraId="281582BB" w14:textId="77777777" w:rsidR="00D834A9" w:rsidRPr="003B2596" w:rsidRDefault="00D834A9" w:rsidP="00D834A9">
      <w:pPr>
        <w:pStyle w:val="NoSpacing"/>
        <w:contextualSpacing/>
        <w:rPr>
          <w:rFonts w:asciiTheme="majorHAnsi" w:hAnsiTheme="majorHAnsi" w:cstheme="majorHAnsi"/>
          <w:sz w:val="22"/>
          <w:szCs w:val="22"/>
        </w:rPr>
      </w:pPr>
    </w:p>
    <w:p w14:paraId="5C450DEF" w14:textId="304677A6" w:rsidR="00D834A9" w:rsidRPr="002F1F8D" w:rsidRDefault="00D834A9" w:rsidP="00D834A9">
      <w:pPr>
        <w:pStyle w:val="Heading2"/>
        <w:rPr>
          <w:rFonts w:asciiTheme="majorHAnsi" w:hAnsiTheme="majorHAnsi" w:cstheme="majorHAnsi"/>
          <w:b/>
        </w:rPr>
      </w:pPr>
      <w:r w:rsidRPr="002F1F8D">
        <w:rPr>
          <w:rFonts w:asciiTheme="majorHAnsi" w:hAnsiTheme="majorHAnsi" w:cstheme="majorHAnsi"/>
          <w:b/>
        </w:rPr>
        <w:t>wHO MAY S</w:t>
      </w:r>
      <w:r w:rsidR="00D21200" w:rsidRPr="002F1F8D">
        <w:rPr>
          <w:rFonts w:asciiTheme="majorHAnsi" w:hAnsiTheme="majorHAnsi" w:cstheme="majorHAnsi"/>
          <w:b/>
        </w:rPr>
        <w:t>UBMIT A FORM wh-535</w:t>
      </w:r>
      <w:r w:rsidRPr="002F1F8D">
        <w:rPr>
          <w:rFonts w:asciiTheme="majorHAnsi" w:hAnsiTheme="majorHAnsi" w:cstheme="majorHAnsi"/>
          <w:b/>
        </w:rPr>
        <w:t>?</w:t>
      </w:r>
    </w:p>
    <w:p w14:paraId="60346709"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This form is used to apply to the U.S. Department of Labor’s Wage and Hour Division (WHD) for an initial or renewal Certificate of Registration, authorizing the applicant to engage in “farm labor contracting activities” as a Farm Labor Contractor Employee (FLCE). MSPA Section 101(b) requires that a person issued a FLCE certificate be the employee of a registered Farm Labor Contractor (FLC), and may perform farm labor contracting activities solely on behalf of such FLC.  </w:t>
      </w:r>
    </w:p>
    <w:p w14:paraId="55619C9C" w14:textId="77777777" w:rsidR="00D834A9" w:rsidRPr="003B2596" w:rsidRDefault="00D834A9" w:rsidP="00D834A9">
      <w:pPr>
        <w:pStyle w:val="NoSpacing"/>
        <w:contextualSpacing/>
        <w:rPr>
          <w:rFonts w:asciiTheme="majorHAnsi" w:hAnsiTheme="majorHAnsi" w:cstheme="majorHAnsi"/>
          <w:sz w:val="22"/>
          <w:szCs w:val="22"/>
        </w:rPr>
      </w:pPr>
    </w:p>
    <w:p w14:paraId="1CC1EC6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you are an independent FLC performing farm labor contracting activities for money or other valuable on his/her own behalf, complete form WH-530.  </w:t>
      </w:r>
    </w:p>
    <w:p w14:paraId="5698170B" w14:textId="77777777" w:rsidR="00D834A9" w:rsidRPr="003B2596" w:rsidRDefault="00D834A9" w:rsidP="00D834A9">
      <w:pPr>
        <w:pStyle w:val="NoSpacing"/>
        <w:contextualSpacing/>
        <w:rPr>
          <w:rFonts w:asciiTheme="majorHAnsi" w:hAnsiTheme="majorHAnsi" w:cstheme="majorHAnsi"/>
          <w:sz w:val="22"/>
          <w:szCs w:val="22"/>
        </w:rPr>
      </w:pPr>
    </w:p>
    <w:p w14:paraId="23B8EE18" w14:textId="5C300656"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If you are seeking to amend an existing</w:t>
      </w:r>
      <w:r w:rsidR="00D21200" w:rsidRPr="003B2596">
        <w:rPr>
          <w:rFonts w:asciiTheme="majorHAnsi" w:hAnsiTheme="majorHAnsi" w:cstheme="majorHAnsi"/>
          <w:sz w:val="22"/>
          <w:szCs w:val="22"/>
        </w:rPr>
        <w:t xml:space="preserve"> certificate, complete form WH-540</w:t>
      </w:r>
      <w:r w:rsidRPr="003B2596">
        <w:rPr>
          <w:rFonts w:asciiTheme="majorHAnsi" w:hAnsiTheme="majorHAnsi" w:cstheme="majorHAnsi"/>
          <w:sz w:val="22"/>
          <w:szCs w:val="22"/>
        </w:rPr>
        <w:t xml:space="preserve">. </w:t>
      </w:r>
    </w:p>
    <w:p w14:paraId="0892D42E" w14:textId="77777777" w:rsidR="00D834A9" w:rsidRPr="003B2596" w:rsidRDefault="00D834A9" w:rsidP="00D834A9">
      <w:pPr>
        <w:pStyle w:val="NoSpacing"/>
        <w:contextualSpacing/>
        <w:rPr>
          <w:rFonts w:asciiTheme="majorHAnsi" w:hAnsiTheme="majorHAnsi" w:cstheme="majorHAnsi"/>
          <w:sz w:val="22"/>
          <w:szCs w:val="22"/>
        </w:rPr>
      </w:pPr>
    </w:p>
    <w:p w14:paraId="03E2AACD" w14:textId="19B1D129" w:rsidR="00D834A9" w:rsidRPr="002F1F8D" w:rsidRDefault="00D21200" w:rsidP="00D834A9">
      <w:pPr>
        <w:pStyle w:val="Heading2"/>
        <w:rPr>
          <w:rFonts w:asciiTheme="majorHAnsi" w:hAnsiTheme="majorHAnsi" w:cstheme="majorHAnsi"/>
          <w:b/>
        </w:rPr>
      </w:pPr>
      <w:r w:rsidRPr="002F1F8D">
        <w:rPr>
          <w:rFonts w:asciiTheme="majorHAnsi" w:hAnsiTheme="majorHAnsi" w:cstheme="majorHAnsi"/>
          <w:b/>
        </w:rPr>
        <w:t>gENERAL wh-535</w:t>
      </w:r>
      <w:r w:rsidR="00D834A9" w:rsidRPr="002F1F8D">
        <w:rPr>
          <w:rFonts w:asciiTheme="majorHAnsi" w:hAnsiTheme="majorHAnsi" w:cstheme="majorHAnsi"/>
          <w:b/>
        </w:rPr>
        <w:t xml:space="preserve"> iNSTRUCTIONS</w:t>
      </w:r>
    </w:p>
    <w:p w14:paraId="29BF35E4"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IMPORTANT: Submitting the application form does not authorize you to engage in farm labor contracting activities.  If the application is approved, you will be issued an FLCE Certificate of Registration, at which time you may begin to engage in the authorized activities.</w:t>
      </w:r>
      <w:r w:rsidRPr="003B2596">
        <w:rPr>
          <w:rFonts w:asciiTheme="majorHAnsi" w:hAnsiTheme="majorHAnsi" w:cstheme="majorHAnsi"/>
          <w:b/>
          <w:sz w:val="22"/>
          <w:szCs w:val="22"/>
        </w:rPr>
        <w:t xml:space="preserve">  No Farm Labor Contractor Employee Certificate of Registration may be issued unless a completed form has been received (</w:t>
      </w:r>
      <w:r w:rsidRPr="003B2596">
        <w:rPr>
          <w:rFonts w:asciiTheme="majorHAnsi" w:hAnsiTheme="majorHAnsi" w:cstheme="majorHAnsi"/>
          <w:b/>
          <w:i/>
          <w:sz w:val="22"/>
          <w:szCs w:val="22"/>
        </w:rPr>
        <w:t xml:space="preserve">see </w:t>
      </w:r>
      <w:r w:rsidRPr="003B2596">
        <w:rPr>
          <w:rFonts w:asciiTheme="majorHAnsi" w:hAnsiTheme="majorHAnsi" w:cstheme="majorHAnsi"/>
          <w:b/>
          <w:sz w:val="22"/>
          <w:szCs w:val="22"/>
        </w:rPr>
        <w:t xml:space="preserve">29 U.S.C. 1811).  </w:t>
      </w:r>
      <w:r w:rsidRPr="003B2596">
        <w:rPr>
          <w:rFonts w:asciiTheme="majorHAnsi" w:hAnsiTheme="majorHAnsi" w:cstheme="majorHAnsi"/>
          <w:sz w:val="22"/>
          <w:szCs w:val="22"/>
        </w:rPr>
        <w:t xml:space="preserve">The application will be returned without processing if it is incomplete, and the applicant will be required to resubmit. </w:t>
      </w:r>
    </w:p>
    <w:p w14:paraId="2783473E" w14:textId="77777777" w:rsidR="00D834A9" w:rsidRPr="003B2596" w:rsidRDefault="00D834A9" w:rsidP="00D834A9">
      <w:pPr>
        <w:pStyle w:val="NoSpacing"/>
        <w:contextualSpacing/>
        <w:rPr>
          <w:rFonts w:asciiTheme="majorHAnsi" w:hAnsiTheme="majorHAnsi" w:cstheme="majorHAnsi"/>
          <w:sz w:val="22"/>
          <w:szCs w:val="22"/>
        </w:rPr>
      </w:pPr>
    </w:p>
    <w:p w14:paraId="7250E01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In addition, depending upon the specific activities for which you are seeking authorization (i.e., driving covered workers), additional forms/documentation must be submitted with your application.  Each section of this application requiring additional form(s) or documentation will include the name and location of the form(s) and/or a description of the specific documentation needed. </w:t>
      </w:r>
    </w:p>
    <w:p w14:paraId="23B12ED7" w14:textId="77777777" w:rsidR="00D834A9" w:rsidRPr="003B2596" w:rsidRDefault="00D834A9" w:rsidP="00D834A9">
      <w:pPr>
        <w:pStyle w:val="NoSpacing"/>
        <w:contextualSpacing/>
        <w:rPr>
          <w:rFonts w:asciiTheme="majorHAnsi" w:hAnsiTheme="majorHAnsi" w:cstheme="majorHAnsi"/>
          <w:sz w:val="22"/>
          <w:szCs w:val="22"/>
        </w:rPr>
      </w:pPr>
    </w:p>
    <w:p w14:paraId="5F5EC459"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caps w:val="0"/>
        </w:rPr>
        <w:t>1.</w:t>
      </w:r>
      <w:r w:rsidRPr="002F1F8D">
        <w:rPr>
          <w:rFonts w:asciiTheme="majorHAnsi" w:hAnsiTheme="majorHAnsi" w:cstheme="majorHAnsi"/>
          <w:b/>
        </w:rPr>
        <w:t xml:space="preserve"> Type of Application for certificate of registration</w:t>
      </w:r>
    </w:p>
    <w:p w14:paraId="519F66CB"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one box to indicate whether the applicant is submitting an initial or renewal application. </w:t>
      </w:r>
    </w:p>
    <w:p w14:paraId="6B375921" w14:textId="77777777" w:rsidR="00D834A9" w:rsidRPr="003B2596" w:rsidRDefault="00D834A9" w:rsidP="00D834A9">
      <w:pPr>
        <w:pStyle w:val="NoSpacing"/>
        <w:contextualSpacing/>
        <w:rPr>
          <w:rFonts w:asciiTheme="majorHAnsi" w:hAnsiTheme="majorHAnsi" w:cstheme="majorHAnsi"/>
          <w:sz w:val="22"/>
          <w:szCs w:val="22"/>
        </w:rPr>
      </w:pPr>
    </w:p>
    <w:p w14:paraId="4563299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 xml:space="preserve">INITIAL </w:t>
      </w:r>
      <w:r w:rsidRPr="003B2596">
        <w:rPr>
          <w:rFonts w:asciiTheme="majorHAnsi" w:hAnsiTheme="majorHAnsi" w:cstheme="majorHAnsi"/>
          <w:sz w:val="22"/>
          <w:szCs w:val="22"/>
        </w:rPr>
        <w:t>if:</w:t>
      </w:r>
    </w:p>
    <w:p w14:paraId="083F878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no certificate of registration has ever been issued to the applicant;</w:t>
      </w:r>
    </w:p>
    <w:p w14:paraId="08403C8A"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 certificate was previously issued to the applicant, and it is now expired; </w:t>
      </w:r>
      <w:r w:rsidRPr="003B2596">
        <w:rPr>
          <w:rFonts w:asciiTheme="majorHAnsi" w:hAnsiTheme="majorHAnsi" w:cstheme="majorHAnsi"/>
          <w:i/>
          <w:sz w:val="22"/>
          <w:szCs w:val="22"/>
        </w:rPr>
        <w:t xml:space="preserve">or </w:t>
      </w:r>
    </w:p>
    <w:p w14:paraId="235F2777"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 certificate was previously issued to the applicant, and it is due to expire in </w:t>
      </w:r>
      <w:r w:rsidRPr="003B2596">
        <w:rPr>
          <w:rFonts w:asciiTheme="majorHAnsi" w:hAnsiTheme="majorHAnsi" w:cstheme="majorHAnsi"/>
          <w:i/>
          <w:sz w:val="22"/>
          <w:szCs w:val="22"/>
        </w:rPr>
        <w:t>less</w:t>
      </w:r>
      <w:r w:rsidRPr="003B2596">
        <w:rPr>
          <w:rFonts w:asciiTheme="majorHAnsi" w:hAnsiTheme="majorHAnsi" w:cstheme="majorHAnsi"/>
          <w:sz w:val="22"/>
          <w:szCs w:val="22"/>
        </w:rPr>
        <w:t xml:space="preserve"> than 30 days.  (For example, if today is January 1</w:t>
      </w:r>
      <w:r w:rsidRPr="003B2596">
        <w:rPr>
          <w:rFonts w:asciiTheme="majorHAnsi" w:hAnsiTheme="majorHAnsi" w:cstheme="majorHAnsi"/>
          <w:sz w:val="22"/>
          <w:szCs w:val="22"/>
          <w:vertAlign w:val="superscript"/>
        </w:rPr>
        <w:t>st</w:t>
      </w:r>
      <w:r w:rsidRPr="003B2596">
        <w:rPr>
          <w:rFonts w:asciiTheme="majorHAnsi" w:hAnsiTheme="majorHAnsi" w:cstheme="majorHAnsi"/>
          <w:sz w:val="22"/>
          <w:szCs w:val="22"/>
        </w:rPr>
        <w:t>, and the current certificate is due to expire on January 15</w:t>
      </w:r>
      <w:r w:rsidRPr="003B2596">
        <w:rPr>
          <w:rFonts w:asciiTheme="majorHAnsi" w:hAnsiTheme="majorHAnsi" w:cstheme="majorHAnsi"/>
          <w:sz w:val="22"/>
          <w:szCs w:val="22"/>
          <w:vertAlign w:val="superscript"/>
        </w:rPr>
        <w:t>th</w:t>
      </w:r>
      <w:r w:rsidRPr="003B2596">
        <w:rPr>
          <w:rFonts w:asciiTheme="majorHAnsi" w:hAnsiTheme="majorHAnsi" w:cstheme="majorHAnsi"/>
          <w:sz w:val="22"/>
          <w:szCs w:val="22"/>
        </w:rPr>
        <w:t>.)</w:t>
      </w:r>
    </w:p>
    <w:p w14:paraId="1479D5F4" w14:textId="77777777" w:rsidR="00D834A9" w:rsidRPr="003B2596" w:rsidRDefault="00D834A9" w:rsidP="00D834A9">
      <w:pPr>
        <w:pStyle w:val="NoSpacing"/>
        <w:contextualSpacing/>
        <w:rPr>
          <w:rFonts w:asciiTheme="majorHAnsi" w:hAnsiTheme="majorHAnsi" w:cstheme="majorHAnsi"/>
          <w:sz w:val="22"/>
          <w:szCs w:val="22"/>
        </w:rPr>
      </w:pPr>
    </w:p>
    <w:p w14:paraId="21119D5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 xml:space="preserve">RENEWAL </w:t>
      </w:r>
      <w:r w:rsidRPr="003B2596">
        <w:rPr>
          <w:rFonts w:asciiTheme="majorHAnsi" w:hAnsiTheme="majorHAnsi" w:cstheme="majorHAnsi"/>
          <w:sz w:val="22"/>
          <w:szCs w:val="22"/>
        </w:rPr>
        <w:t xml:space="preserve">if:  </w:t>
      </w:r>
    </w:p>
    <w:p w14:paraId="3BCD4F0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 certificate of registration was previously issued to the applicant, and it is not yet expired; </w:t>
      </w:r>
      <w:r w:rsidRPr="003B2596">
        <w:rPr>
          <w:rFonts w:asciiTheme="majorHAnsi" w:hAnsiTheme="majorHAnsi" w:cstheme="majorHAnsi"/>
          <w:i/>
          <w:sz w:val="22"/>
          <w:szCs w:val="22"/>
        </w:rPr>
        <w:t>and</w:t>
      </w:r>
    </w:p>
    <w:p w14:paraId="4E5D52CD"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certificate is due to expire in 30 days or </w:t>
      </w:r>
      <w:r w:rsidRPr="003B2596">
        <w:rPr>
          <w:rFonts w:asciiTheme="majorHAnsi" w:hAnsiTheme="majorHAnsi" w:cstheme="majorHAnsi"/>
          <w:i/>
          <w:sz w:val="22"/>
          <w:szCs w:val="22"/>
        </w:rPr>
        <w:t>more</w:t>
      </w:r>
      <w:r w:rsidRPr="003B2596">
        <w:rPr>
          <w:rFonts w:asciiTheme="majorHAnsi" w:hAnsiTheme="majorHAnsi" w:cstheme="majorHAnsi"/>
          <w:sz w:val="22"/>
          <w:szCs w:val="22"/>
        </w:rPr>
        <w:t xml:space="preserve">. </w:t>
      </w:r>
    </w:p>
    <w:p w14:paraId="6D3E5019" w14:textId="77777777" w:rsidR="00D834A9" w:rsidRPr="003B2596" w:rsidRDefault="00D834A9" w:rsidP="00D834A9">
      <w:pPr>
        <w:pStyle w:val="NoSpacing"/>
        <w:contextualSpacing/>
        <w:rPr>
          <w:rFonts w:asciiTheme="majorHAnsi" w:hAnsiTheme="majorHAnsi" w:cstheme="majorHAnsi"/>
          <w:sz w:val="22"/>
          <w:szCs w:val="22"/>
        </w:rPr>
      </w:pPr>
    </w:p>
    <w:p w14:paraId="0A93AFD1"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the current or previous certificate number, if applicable, regardless if the application is an initial or renewal.  </w:t>
      </w:r>
    </w:p>
    <w:p w14:paraId="5ECCAB95" w14:textId="77777777" w:rsidR="00D834A9" w:rsidRPr="003B2596" w:rsidRDefault="00D834A9" w:rsidP="00D834A9">
      <w:pPr>
        <w:pStyle w:val="NoSpacing"/>
        <w:contextualSpacing/>
        <w:rPr>
          <w:rFonts w:asciiTheme="majorHAnsi" w:hAnsiTheme="majorHAnsi" w:cstheme="majorHAnsi"/>
          <w:sz w:val="22"/>
          <w:szCs w:val="22"/>
        </w:rPr>
      </w:pPr>
    </w:p>
    <w:p w14:paraId="6CDF57FB"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your employer’s </w:t>
      </w:r>
      <w:r w:rsidRPr="003B2596">
        <w:rPr>
          <w:rFonts w:asciiTheme="majorHAnsi" w:hAnsiTheme="majorHAnsi" w:cstheme="majorHAnsi"/>
          <w:b/>
          <w:sz w:val="22"/>
          <w:szCs w:val="22"/>
        </w:rPr>
        <w:t xml:space="preserve">FARM LABOR CONTRACTOR NAME. </w:t>
      </w:r>
      <w:r w:rsidRPr="003B2596">
        <w:rPr>
          <w:rFonts w:asciiTheme="majorHAnsi" w:hAnsiTheme="majorHAnsi" w:cstheme="majorHAnsi"/>
          <w:sz w:val="22"/>
          <w:szCs w:val="22"/>
        </w:rPr>
        <w:t xml:space="preserve">The name listed in this field should be the same name listed on your employer’s MSPA certificate of registration.  </w:t>
      </w:r>
    </w:p>
    <w:p w14:paraId="4F3F24C1" w14:textId="77777777" w:rsidR="00D834A9" w:rsidRPr="003B2596" w:rsidRDefault="00D834A9" w:rsidP="00D834A9">
      <w:pPr>
        <w:pStyle w:val="NoSpacing"/>
        <w:contextualSpacing/>
        <w:rPr>
          <w:rFonts w:asciiTheme="majorHAnsi" w:hAnsiTheme="majorHAnsi" w:cstheme="majorHAnsi"/>
          <w:sz w:val="22"/>
          <w:szCs w:val="22"/>
        </w:rPr>
      </w:pPr>
    </w:p>
    <w:p w14:paraId="4471E19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your employer’s </w:t>
      </w:r>
      <w:r w:rsidRPr="003B2596">
        <w:rPr>
          <w:rFonts w:asciiTheme="majorHAnsi" w:hAnsiTheme="majorHAnsi" w:cstheme="majorHAnsi"/>
          <w:b/>
          <w:sz w:val="22"/>
          <w:szCs w:val="22"/>
        </w:rPr>
        <w:t>FARM LABOR CONTRACTOR REGISTRATION NUMBER.</w:t>
      </w:r>
      <w:r w:rsidRPr="003B2596">
        <w:rPr>
          <w:rFonts w:asciiTheme="majorHAnsi" w:hAnsiTheme="majorHAnsi" w:cstheme="majorHAnsi"/>
          <w:sz w:val="22"/>
          <w:szCs w:val="22"/>
        </w:rPr>
        <w:t xml:space="preserve"> </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If your employer has applied, but has not yet been issued a certificate, write “applied” in this space.  Please note that if your employer does not yet have a valid certificate and has not yet applied for a certificate, WHD is unable to process your application.   </w:t>
      </w:r>
    </w:p>
    <w:p w14:paraId="5FE86A1F" w14:textId="77777777" w:rsidR="00D834A9" w:rsidRPr="003B2596" w:rsidRDefault="00D834A9" w:rsidP="00D834A9">
      <w:pPr>
        <w:pStyle w:val="NoSpacing"/>
        <w:contextualSpacing/>
        <w:rPr>
          <w:rFonts w:asciiTheme="majorHAnsi" w:hAnsiTheme="majorHAnsi" w:cstheme="majorHAnsi"/>
          <w:sz w:val="22"/>
          <w:szCs w:val="22"/>
        </w:rPr>
      </w:pPr>
    </w:p>
    <w:p w14:paraId="723C024C"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Note: A MSPA certificate may be temporarily extended by the timely filing of a </w:t>
      </w:r>
      <w:r w:rsidRPr="003B2596">
        <w:rPr>
          <w:rFonts w:asciiTheme="majorHAnsi" w:hAnsiTheme="majorHAnsi" w:cstheme="majorHAnsi"/>
          <w:b/>
          <w:sz w:val="22"/>
          <w:szCs w:val="22"/>
        </w:rPr>
        <w:t>properly completed and signed application</w:t>
      </w:r>
      <w:r w:rsidRPr="003B2596">
        <w:rPr>
          <w:rFonts w:asciiTheme="majorHAnsi" w:hAnsiTheme="majorHAnsi" w:cstheme="majorHAnsi"/>
          <w:sz w:val="22"/>
          <w:szCs w:val="22"/>
        </w:rPr>
        <w:t xml:space="preserve"> for renewal at least</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30 days before the expiration of your current certificate.  If the application for renewal is filed by regular mail or delivered in person, it must be received by the Department at least 30 days prior to the expiration date on the current certificate.  If the application for renewal is filed by certified mail, it must be mailed at least 30 days prior to the expiration date on the current certificate. </w:t>
      </w:r>
    </w:p>
    <w:p w14:paraId="0331120D" w14:textId="77777777" w:rsidR="00D834A9" w:rsidRPr="003B2596" w:rsidRDefault="00D834A9" w:rsidP="00D834A9">
      <w:pPr>
        <w:pStyle w:val="NoSpacing"/>
        <w:contextualSpacing/>
        <w:rPr>
          <w:rFonts w:asciiTheme="majorHAnsi" w:hAnsiTheme="majorHAnsi" w:cstheme="majorHAnsi"/>
          <w:color w:val="595959" w:themeColor="text1" w:themeTint="A6"/>
          <w:sz w:val="22"/>
          <w:szCs w:val="22"/>
        </w:rPr>
      </w:pPr>
    </w:p>
    <w:p w14:paraId="0C8E3AB1"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rPr>
        <w:t>2. Firefighters</w:t>
      </w:r>
    </w:p>
    <w:p w14:paraId="476E5419"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YES</w:t>
      </w:r>
      <w:r w:rsidRPr="003B2596">
        <w:rPr>
          <w:rFonts w:asciiTheme="majorHAnsi" w:hAnsiTheme="majorHAnsi" w:cstheme="majorHAnsi"/>
          <w:sz w:val="22"/>
          <w:szCs w:val="22"/>
        </w:rPr>
        <w:t xml:space="preserve"> if the applicant will be engaged in performing any firefighting activities.  If checking </w:t>
      </w:r>
      <w:r w:rsidRPr="003B2596">
        <w:rPr>
          <w:rFonts w:asciiTheme="majorHAnsi" w:hAnsiTheme="majorHAnsi" w:cstheme="majorHAnsi"/>
          <w:b/>
          <w:sz w:val="22"/>
          <w:szCs w:val="22"/>
        </w:rPr>
        <w:t>YES</w:t>
      </w:r>
      <w:r w:rsidRPr="003B2596">
        <w:rPr>
          <w:rFonts w:asciiTheme="majorHAnsi" w:hAnsiTheme="majorHAnsi" w:cstheme="majorHAnsi"/>
          <w:sz w:val="22"/>
          <w:szCs w:val="22"/>
        </w:rPr>
        <w:t xml:space="preserve">, provide specific examples of firefighting activities the applicant will perform. </w:t>
      </w:r>
    </w:p>
    <w:p w14:paraId="6E9D0B9A"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 </w:t>
      </w:r>
    </w:p>
    <w:p w14:paraId="19D2FD45" w14:textId="77777777" w:rsidR="00D834A9" w:rsidRPr="003B2596" w:rsidRDefault="00D834A9" w:rsidP="00D834A9">
      <w:pPr>
        <w:pStyle w:val="NoSpacing"/>
        <w:contextualSpacing/>
        <w:rPr>
          <w:rFonts w:asciiTheme="majorHAnsi" w:hAnsiTheme="majorHAnsi" w:cstheme="majorHAnsi"/>
          <w:sz w:val="22"/>
          <w:szCs w:val="22"/>
        </w:rPr>
      </w:pPr>
    </w:p>
    <w:p w14:paraId="4E4B1050" w14:textId="6D818944" w:rsidR="00D834A9" w:rsidRPr="003B2596" w:rsidRDefault="00D834A9" w:rsidP="00D834A9">
      <w:pPr>
        <w:pStyle w:val="Heading2"/>
        <w:contextualSpacing/>
        <w:rPr>
          <w:rFonts w:asciiTheme="majorHAnsi" w:hAnsiTheme="majorHAnsi" w:cstheme="majorHAnsi"/>
        </w:rPr>
      </w:pPr>
      <w:r w:rsidRPr="003B2596">
        <w:rPr>
          <w:rFonts w:asciiTheme="majorHAnsi" w:hAnsiTheme="majorHAnsi" w:cstheme="majorHAnsi"/>
        </w:rPr>
        <w:t>3.</w:t>
      </w:r>
      <w:r w:rsidRPr="002F1F8D">
        <w:rPr>
          <w:rFonts w:asciiTheme="majorHAnsi" w:hAnsiTheme="majorHAnsi" w:cstheme="majorHAnsi"/>
          <w:b/>
        </w:rPr>
        <w:t xml:space="preserve"> Information to appear on certificate</w:t>
      </w:r>
    </w:p>
    <w:p w14:paraId="30BDBB82"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w:t>
      </w:r>
      <w:r w:rsidRPr="003B2596">
        <w:rPr>
          <w:rFonts w:asciiTheme="majorHAnsi" w:hAnsiTheme="majorHAnsi" w:cstheme="majorHAnsi"/>
          <w:b/>
          <w:caps/>
          <w:sz w:val="22"/>
          <w:szCs w:val="22"/>
        </w:rPr>
        <w:t>first name</w:t>
      </w:r>
      <w:r w:rsidRPr="003B2596">
        <w:rPr>
          <w:rFonts w:asciiTheme="majorHAnsi" w:hAnsiTheme="majorHAnsi" w:cstheme="majorHAnsi"/>
          <w:caps/>
          <w:sz w:val="22"/>
          <w:szCs w:val="22"/>
        </w:rPr>
        <w:t xml:space="preserve">, </w:t>
      </w:r>
      <w:r w:rsidRPr="003B2596">
        <w:rPr>
          <w:rFonts w:asciiTheme="majorHAnsi" w:hAnsiTheme="majorHAnsi" w:cstheme="majorHAnsi"/>
          <w:b/>
          <w:caps/>
          <w:sz w:val="22"/>
          <w:szCs w:val="22"/>
        </w:rPr>
        <w:t>middle name</w:t>
      </w:r>
      <w:r w:rsidRPr="003B2596">
        <w:rPr>
          <w:rFonts w:asciiTheme="majorHAnsi" w:hAnsiTheme="majorHAnsi" w:cstheme="majorHAnsi"/>
          <w:sz w:val="22"/>
          <w:szCs w:val="22"/>
        </w:rPr>
        <w:t xml:space="preserve">, and </w:t>
      </w:r>
      <w:r w:rsidRPr="003B2596">
        <w:rPr>
          <w:rFonts w:asciiTheme="majorHAnsi" w:hAnsiTheme="majorHAnsi" w:cstheme="majorHAnsi"/>
          <w:b/>
          <w:caps/>
          <w:sz w:val="22"/>
          <w:szCs w:val="22"/>
        </w:rPr>
        <w:t>last name</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to appear on the certificate.  </w:t>
      </w:r>
    </w:p>
    <w:p w14:paraId="79CF3A06" w14:textId="77777777" w:rsidR="00D834A9" w:rsidRPr="003B2596" w:rsidRDefault="00D834A9" w:rsidP="00D834A9">
      <w:pPr>
        <w:pStyle w:val="NoSpacing"/>
        <w:contextualSpacing/>
        <w:rPr>
          <w:rFonts w:asciiTheme="majorHAnsi" w:hAnsiTheme="majorHAnsi" w:cstheme="majorHAnsi"/>
          <w:sz w:val="22"/>
          <w:szCs w:val="22"/>
        </w:rPr>
      </w:pPr>
    </w:p>
    <w:p w14:paraId="1DF1E32E"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applicant’s </w:t>
      </w:r>
      <w:r w:rsidRPr="003B2596">
        <w:rPr>
          <w:rFonts w:asciiTheme="majorHAnsi" w:hAnsiTheme="majorHAnsi" w:cstheme="majorHAnsi"/>
          <w:b/>
          <w:caps/>
          <w:sz w:val="22"/>
          <w:szCs w:val="22"/>
        </w:rPr>
        <w:t>Social Security Number</w:t>
      </w:r>
      <w:r w:rsidRPr="003B2596">
        <w:rPr>
          <w:rFonts w:asciiTheme="majorHAnsi" w:hAnsiTheme="majorHAnsi" w:cstheme="majorHAnsi"/>
          <w:sz w:val="22"/>
          <w:szCs w:val="22"/>
        </w:rPr>
        <w:t xml:space="preserve"> and </w:t>
      </w:r>
      <w:r w:rsidRPr="003B2596">
        <w:rPr>
          <w:rFonts w:asciiTheme="majorHAnsi" w:hAnsiTheme="majorHAnsi" w:cstheme="majorHAnsi"/>
          <w:b/>
          <w:caps/>
          <w:sz w:val="22"/>
          <w:szCs w:val="22"/>
        </w:rPr>
        <w:t>date of birth.</w:t>
      </w:r>
      <w:r w:rsidRPr="003B2596">
        <w:rPr>
          <w:rFonts w:asciiTheme="majorHAnsi" w:hAnsiTheme="majorHAnsi" w:cstheme="majorHAnsi"/>
          <w:sz w:val="22"/>
          <w:szCs w:val="22"/>
        </w:rPr>
        <w:t xml:space="preserve"> </w:t>
      </w:r>
    </w:p>
    <w:p w14:paraId="63A51DDF" w14:textId="77777777" w:rsidR="00D834A9" w:rsidRPr="003B2596" w:rsidRDefault="00D834A9" w:rsidP="00D834A9">
      <w:pPr>
        <w:pStyle w:val="NoSpacing"/>
        <w:contextualSpacing/>
        <w:rPr>
          <w:rFonts w:asciiTheme="majorHAnsi" w:hAnsiTheme="majorHAnsi" w:cstheme="majorHAnsi"/>
          <w:sz w:val="22"/>
          <w:szCs w:val="22"/>
        </w:rPr>
      </w:pPr>
    </w:p>
    <w:p w14:paraId="5077DCC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if the applicant ever been known by other names, such as a maiden name or alias.   </w:t>
      </w:r>
    </w:p>
    <w:p w14:paraId="215CFC22" w14:textId="77777777" w:rsidR="00D834A9" w:rsidRPr="003B2596" w:rsidRDefault="00D834A9" w:rsidP="00D834A9">
      <w:pPr>
        <w:pStyle w:val="NoSpacing"/>
        <w:contextualSpacing/>
        <w:rPr>
          <w:rFonts w:asciiTheme="majorHAnsi" w:hAnsiTheme="majorHAnsi" w:cstheme="majorHAnsi"/>
          <w:sz w:val="22"/>
          <w:szCs w:val="22"/>
        </w:rPr>
      </w:pPr>
    </w:p>
    <w:p w14:paraId="07416F49" w14:textId="3FA95980"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Enter the </w:t>
      </w:r>
      <w:r w:rsidRPr="003B2596">
        <w:rPr>
          <w:rFonts w:asciiTheme="majorHAnsi" w:hAnsiTheme="majorHAnsi" w:cstheme="majorHAnsi"/>
          <w:b/>
          <w:sz w:val="22"/>
          <w:szCs w:val="22"/>
        </w:rPr>
        <w:t>PHONE NUMBER</w:t>
      </w:r>
      <w:ins w:id="7" w:author="Jennifer Lee " w:date="2023-11-02T12:17:00Z">
        <w:r w:rsidR="000F5DF0">
          <w:rPr>
            <w:rFonts w:asciiTheme="majorHAnsi" w:hAnsiTheme="majorHAnsi" w:cstheme="majorHAnsi"/>
            <w:b/>
            <w:sz w:val="22"/>
            <w:szCs w:val="22"/>
          </w:rPr>
          <w:t>, SECONDARY PHONE NUMBER (optional),</w:t>
        </w:r>
      </w:ins>
      <w:del w:id="8" w:author="Jennifer Lee " w:date="2023-11-02T12:17:00Z">
        <w:r w:rsidRPr="003B2596" w:rsidDel="000F5DF0">
          <w:rPr>
            <w:rFonts w:asciiTheme="majorHAnsi" w:hAnsiTheme="majorHAnsi" w:cstheme="majorHAnsi"/>
            <w:b/>
            <w:sz w:val="22"/>
            <w:szCs w:val="22"/>
          </w:rPr>
          <w:delText xml:space="preserve"> </w:delText>
        </w:r>
        <w:r w:rsidRPr="003B2596" w:rsidDel="000F5DF0">
          <w:rPr>
            <w:rFonts w:asciiTheme="majorHAnsi" w:hAnsiTheme="majorHAnsi" w:cstheme="majorHAnsi"/>
            <w:sz w:val="22"/>
            <w:szCs w:val="22"/>
          </w:rPr>
          <w:delText>and</w:delText>
        </w:r>
      </w:del>
      <w:r w:rsidRPr="003B2596">
        <w:rPr>
          <w:rFonts w:asciiTheme="majorHAnsi" w:hAnsiTheme="majorHAnsi" w:cstheme="majorHAnsi"/>
          <w:b/>
          <w:sz w:val="22"/>
          <w:szCs w:val="22"/>
        </w:rPr>
        <w:t xml:space="preserve"> EMAIL ADDRESS</w:t>
      </w:r>
      <w:ins w:id="9" w:author="Jennifer Lee " w:date="2023-11-02T12:18:00Z">
        <w:r w:rsidR="000F5DF0">
          <w:rPr>
            <w:rFonts w:asciiTheme="majorHAnsi" w:hAnsiTheme="majorHAnsi" w:cstheme="majorHAnsi"/>
            <w:b/>
            <w:sz w:val="22"/>
            <w:szCs w:val="22"/>
          </w:rPr>
          <w:t>,</w:t>
        </w:r>
      </w:ins>
      <w:del w:id="10" w:author="Jennifer Lee " w:date="2023-11-02T12:18:00Z">
        <w:r w:rsidRPr="003B2596" w:rsidDel="000F5DF0">
          <w:rPr>
            <w:rFonts w:asciiTheme="majorHAnsi" w:hAnsiTheme="majorHAnsi" w:cstheme="majorHAnsi"/>
            <w:b/>
            <w:sz w:val="22"/>
            <w:szCs w:val="22"/>
          </w:rPr>
          <w:delText xml:space="preserve"> (optional)</w:delText>
        </w:r>
      </w:del>
      <w:ins w:id="11" w:author="Jennifer Lee " w:date="2023-11-02T12:18:00Z">
        <w:r w:rsidR="000F5DF0">
          <w:rPr>
            <w:rFonts w:asciiTheme="majorHAnsi" w:hAnsiTheme="majorHAnsi" w:cstheme="majorHAnsi"/>
            <w:b/>
            <w:sz w:val="22"/>
            <w:szCs w:val="22"/>
          </w:rPr>
          <w:t xml:space="preserve"> </w:t>
        </w:r>
        <w:r w:rsidR="000F5DF0">
          <w:rPr>
            <w:rFonts w:asciiTheme="majorHAnsi" w:hAnsiTheme="majorHAnsi" w:cstheme="majorHAnsi"/>
            <w:bCs/>
            <w:sz w:val="22"/>
            <w:szCs w:val="22"/>
          </w:rPr>
          <w:t xml:space="preserve">and </w:t>
        </w:r>
        <w:r w:rsidR="000F5DF0">
          <w:rPr>
            <w:rFonts w:asciiTheme="majorHAnsi" w:hAnsiTheme="majorHAnsi" w:cstheme="majorHAnsi"/>
            <w:b/>
            <w:sz w:val="22"/>
            <w:szCs w:val="22"/>
          </w:rPr>
          <w:t>PREFERRED METHOD OF CONTACT</w:t>
        </w:r>
      </w:ins>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to be used to contact the applicant regarding the application. </w:t>
      </w:r>
    </w:p>
    <w:p w14:paraId="7456E935" w14:textId="77777777" w:rsidR="00D834A9" w:rsidRPr="003B2596" w:rsidRDefault="00D834A9" w:rsidP="00D834A9">
      <w:pPr>
        <w:pStyle w:val="NoSpacing"/>
        <w:contextualSpacing/>
        <w:rPr>
          <w:rFonts w:asciiTheme="majorHAnsi" w:hAnsiTheme="majorHAnsi" w:cstheme="majorHAnsi"/>
          <w:sz w:val="22"/>
          <w:szCs w:val="22"/>
        </w:rPr>
      </w:pPr>
    </w:p>
    <w:p w14:paraId="453D7E1B"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rPr>
        <w:t>4. Address</w:t>
      </w:r>
    </w:p>
    <w:p w14:paraId="631BA25B"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applicant’s permanent address.  This address must be for a physical location where the individual resides; </w:t>
      </w:r>
      <w:r w:rsidRPr="003B2596">
        <w:rPr>
          <w:rFonts w:asciiTheme="majorHAnsi" w:hAnsiTheme="majorHAnsi" w:cstheme="majorHAnsi"/>
          <w:b/>
          <w:sz w:val="22"/>
          <w:szCs w:val="22"/>
        </w:rPr>
        <w:t>it may not be a P.O. Box</w:t>
      </w:r>
      <w:r w:rsidRPr="003B2596">
        <w:rPr>
          <w:rFonts w:asciiTheme="majorHAnsi" w:hAnsiTheme="majorHAnsi" w:cstheme="majorHAnsi"/>
          <w:sz w:val="22"/>
          <w:szCs w:val="22"/>
        </w:rPr>
        <w:t xml:space="preserve">. </w:t>
      </w:r>
    </w:p>
    <w:p w14:paraId="36306104" w14:textId="77777777" w:rsidR="00D834A9" w:rsidRPr="003B2596" w:rsidRDefault="00D834A9" w:rsidP="00D834A9">
      <w:pPr>
        <w:pStyle w:val="NoSpacing"/>
        <w:contextualSpacing/>
        <w:rPr>
          <w:rFonts w:asciiTheme="majorHAnsi" w:hAnsiTheme="majorHAnsi" w:cstheme="majorHAnsi"/>
          <w:sz w:val="22"/>
          <w:szCs w:val="22"/>
        </w:rPr>
      </w:pPr>
    </w:p>
    <w:p w14:paraId="790695C4" w14:textId="77777777" w:rsidR="00D834A9" w:rsidRPr="003B2596" w:rsidRDefault="00D834A9" w:rsidP="00D834A9">
      <w:pPr>
        <w:pStyle w:val="NoSpacing"/>
        <w:contextualSpacing/>
        <w:rPr>
          <w:rStyle w:val="IntenseEmphasis"/>
          <w:rFonts w:asciiTheme="majorHAnsi" w:hAnsiTheme="majorHAnsi" w:cstheme="majorHAnsi"/>
          <w:bCs w:val="0"/>
          <w:caps w:val="0"/>
          <w:color w:val="auto"/>
          <w:spacing w:val="0"/>
          <w:sz w:val="22"/>
          <w:szCs w:val="22"/>
        </w:rPr>
      </w:pPr>
      <w:r w:rsidRPr="003B2596">
        <w:rPr>
          <w:rFonts w:asciiTheme="majorHAnsi" w:hAnsiTheme="majorHAnsi" w:cstheme="majorHAnsi"/>
          <w:sz w:val="22"/>
          <w:szCs w:val="22"/>
        </w:rPr>
        <w:t xml:space="preserve">If the applicant has a different </w:t>
      </w:r>
      <w:r w:rsidRPr="003B2596">
        <w:rPr>
          <w:rFonts w:asciiTheme="majorHAnsi" w:hAnsiTheme="majorHAnsi" w:cstheme="majorHAnsi"/>
          <w:b/>
          <w:caps/>
          <w:sz w:val="22"/>
          <w:szCs w:val="22"/>
        </w:rPr>
        <w:t xml:space="preserve">mailing or business address </w:t>
      </w:r>
      <w:r w:rsidRPr="003B2596">
        <w:rPr>
          <w:rFonts w:asciiTheme="majorHAnsi" w:hAnsiTheme="majorHAnsi" w:cstheme="majorHAnsi"/>
          <w:sz w:val="22"/>
          <w:szCs w:val="22"/>
        </w:rPr>
        <w:t xml:space="preserve">from its permanent address, list this address.  </w:t>
      </w:r>
    </w:p>
    <w:p w14:paraId="0CAC6CB4" w14:textId="77777777" w:rsidR="00D834A9" w:rsidRPr="003B2596" w:rsidRDefault="00D834A9" w:rsidP="00D834A9">
      <w:pPr>
        <w:pStyle w:val="NoSpacing"/>
        <w:contextualSpacing/>
        <w:rPr>
          <w:rFonts w:asciiTheme="majorHAnsi" w:hAnsiTheme="majorHAnsi" w:cstheme="majorHAnsi"/>
          <w:sz w:val="22"/>
          <w:szCs w:val="22"/>
        </w:rPr>
      </w:pPr>
    </w:p>
    <w:p w14:paraId="4DD2E977"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rPr>
        <w:t>5. farm labor contracting activities to be performed</w:t>
      </w:r>
    </w:p>
    <w:p w14:paraId="2F535D49"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the box for each activity to be performed for purposes of this certificate.  At least one box must be checked.  The MSPA regulations at 29 CFR 500.20(h) provide a definition of “employ.”  All other terms have their common meaning. </w:t>
      </w:r>
    </w:p>
    <w:p w14:paraId="2C2E984E" w14:textId="77777777" w:rsidR="00D834A9" w:rsidRPr="003B2596" w:rsidRDefault="00D834A9" w:rsidP="00D834A9">
      <w:pPr>
        <w:pStyle w:val="NoSpacing"/>
        <w:contextualSpacing/>
        <w:rPr>
          <w:rFonts w:asciiTheme="majorHAnsi" w:hAnsiTheme="majorHAnsi" w:cstheme="majorHAnsi"/>
          <w:sz w:val="22"/>
          <w:szCs w:val="22"/>
        </w:rPr>
      </w:pPr>
    </w:p>
    <w:p w14:paraId="1295B990"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location of work with as much specificity as possible, including city, state, and farm name(s), if known.  If the exact location is unknown, provide as much detail as possible.  </w:t>
      </w:r>
    </w:p>
    <w:p w14:paraId="14FC78E5" w14:textId="77777777" w:rsidR="00D834A9" w:rsidRPr="003B2596" w:rsidRDefault="00D834A9" w:rsidP="00D834A9">
      <w:pPr>
        <w:pStyle w:val="NoSpacing"/>
        <w:contextualSpacing/>
        <w:rPr>
          <w:rFonts w:asciiTheme="majorHAnsi" w:hAnsiTheme="majorHAnsi" w:cstheme="majorHAnsi"/>
          <w:caps/>
          <w:sz w:val="22"/>
          <w:szCs w:val="22"/>
        </w:rPr>
      </w:pPr>
    </w:p>
    <w:p w14:paraId="34B6A9C8" w14:textId="77777777" w:rsidR="00D834A9" w:rsidRPr="003B2596" w:rsidRDefault="00D834A9" w:rsidP="00D834A9">
      <w:pPr>
        <w:pStyle w:val="Heading2"/>
        <w:contextualSpacing/>
        <w:rPr>
          <w:rFonts w:asciiTheme="majorHAnsi" w:hAnsiTheme="majorHAnsi" w:cstheme="majorHAnsi"/>
          <w:b/>
        </w:rPr>
      </w:pPr>
      <w:r w:rsidRPr="003B2596">
        <w:rPr>
          <w:rFonts w:asciiTheme="majorHAnsi" w:hAnsiTheme="majorHAnsi" w:cstheme="majorHAnsi"/>
          <w:b/>
        </w:rPr>
        <w:t>6. Criminal history</w:t>
      </w:r>
    </w:p>
    <w:p w14:paraId="5E9C2729" w14:textId="77777777" w:rsidR="00D834A9" w:rsidRPr="003B2596" w:rsidRDefault="00D834A9" w:rsidP="00D834A9">
      <w:pPr>
        <w:pStyle w:val="NoSpacing"/>
        <w:contextualSpacing/>
        <w:rPr>
          <w:rFonts w:asciiTheme="majorHAnsi" w:hAnsiTheme="majorHAnsi" w:cstheme="majorHAnsi"/>
          <w:caps/>
          <w:sz w:val="22"/>
          <w:szCs w:val="22"/>
        </w:rPr>
      </w:pPr>
      <w:r w:rsidRPr="003B2596">
        <w:rPr>
          <w:rFonts w:asciiTheme="majorHAnsi" w:hAnsiTheme="majorHAnsi" w:cstheme="majorHAnsi"/>
          <w:sz w:val="22"/>
          <w:szCs w:val="22"/>
        </w:rPr>
        <w:t xml:space="preserve">Identify if the applicant has been </w:t>
      </w:r>
      <w:r w:rsidRPr="003B2596">
        <w:rPr>
          <w:rFonts w:asciiTheme="majorHAnsi" w:hAnsiTheme="majorHAnsi" w:cstheme="majorHAnsi"/>
          <w:sz w:val="22"/>
          <w:szCs w:val="22"/>
          <w:u w:val="single"/>
        </w:rPr>
        <w:t>convicted</w:t>
      </w:r>
      <w:r w:rsidRPr="003B2596">
        <w:rPr>
          <w:rFonts w:asciiTheme="majorHAnsi" w:hAnsiTheme="majorHAnsi" w:cstheme="majorHAnsi"/>
          <w:sz w:val="22"/>
          <w:szCs w:val="22"/>
        </w:rPr>
        <w:t xml:space="preserve"> of any of the listed crimes in the previous five year period. </w:t>
      </w:r>
    </w:p>
    <w:p w14:paraId="27973101" w14:textId="77777777" w:rsidR="00D834A9" w:rsidRPr="003B2596" w:rsidRDefault="00D834A9" w:rsidP="00D834A9">
      <w:pPr>
        <w:pStyle w:val="NoSpacing"/>
        <w:contextualSpacing/>
        <w:rPr>
          <w:rFonts w:asciiTheme="majorHAnsi" w:hAnsiTheme="majorHAnsi" w:cstheme="majorHAnsi"/>
          <w:sz w:val="22"/>
          <w:szCs w:val="22"/>
        </w:rPr>
      </w:pPr>
    </w:p>
    <w:p w14:paraId="6E3FB66C"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YES to part A</w:t>
      </w:r>
      <w:r w:rsidRPr="003B2596">
        <w:rPr>
          <w:rFonts w:asciiTheme="majorHAnsi" w:hAnsiTheme="majorHAnsi" w:cstheme="majorHAnsi"/>
          <w:sz w:val="22"/>
          <w:szCs w:val="22"/>
        </w:rPr>
        <w:t xml:space="preserve"> if he/she was convicted of any crime described in this part that was associated with any farm labor contracting activities. </w:t>
      </w:r>
    </w:p>
    <w:p w14:paraId="1D463CE1" w14:textId="77777777" w:rsidR="00D834A9" w:rsidRPr="003B2596" w:rsidRDefault="00D834A9" w:rsidP="00D834A9">
      <w:pPr>
        <w:pStyle w:val="NoSpacing"/>
        <w:contextualSpacing/>
        <w:rPr>
          <w:rFonts w:asciiTheme="majorHAnsi" w:hAnsiTheme="majorHAnsi" w:cstheme="majorHAnsi"/>
          <w:sz w:val="22"/>
          <w:szCs w:val="22"/>
        </w:rPr>
      </w:pPr>
    </w:p>
    <w:p w14:paraId="2A9A501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YES to part B</w:t>
      </w:r>
      <w:r w:rsidRPr="003B2596">
        <w:rPr>
          <w:rFonts w:asciiTheme="majorHAnsi" w:hAnsiTheme="majorHAnsi" w:cstheme="majorHAnsi"/>
          <w:sz w:val="22"/>
          <w:szCs w:val="22"/>
        </w:rPr>
        <w:t xml:space="preserve"> if he/she was convicted of any crime described in this part </w:t>
      </w:r>
      <w:r w:rsidRPr="003B2596">
        <w:rPr>
          <w:rFonts w:asciiTheme="majorHAnsi" w:hAnsiTheme="majorHAnsi" w:cstheme="majorHAnsi"/>
          <w:b/>
          <w:sz w:val="22"/>
          <w:szCs w:val="22"/>
        </w:rPr>
        <w:t xml:space="preserve">REGARDLESS </w:t>
      </w:r>
      <w:r w:rsidRPr="003B2596">
        <w:rPr>
          <w:rFonts w:asciiTheme="majorHAnsi" w:hAnsiTheme="majorHAnsi" w:cstheme="majorHAnsi"/>
          <w:sz w:val="22"/>
          <w:szCs w:val="22"/>
        </w:rPr>
        <w:t xml:space="preserve">of whether the crime was committed in connection with any farm labor contracting activities. </w:t>
      </w:r>
    </w:p>
    <w:p w14:paraId="7CFF5FB6" w14:textId="77777777" w:rsidR="00D834A9" w:rsidRPr="003B2596" w:rsidRDefault="00D834A9" w:rsidP="00D834A9">
      <w:pPr>
        <w:pStyle w:val="NoSpacing"/>
        <w:contextualSpacing/>
        <w:rPr>
          <w:rFonts w:asciiTheme="majorHAnsi" w:hAnsiTheme="majorHAnsi" w:cstheme="majorHAnsi"/>
          <w:sz w:val="22"/>
          <w:szCs w:val="22"/>
        </w:rPr>
      </w:pPr>
    </w:p>
    <w:p w14:paraId="6C07D5C1"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checking yes to part A and/or B, attach a copy of the final judgment to this application.  A final judgment is a court document that contains the final disposition of the case (e.g., convicted, acquitted, dropped, etc.).  </w:t>
      </w:r>
    </w:p>
    <w:p w14:paraId="03A04B12" w14:textId="77777777" w:rsidR="00D834A9" w:rsidRPr="003B2596" w:rsidRDefault="00D834A9" w:rsidP="00D834A9">
      <w:pPr>
        <w:pStyle w:val="NoSpacing"/>
        <w:contextualSpacing/>
        <w:rPr>
          <w:rFonts w:asciiTheme="majorHAnsi" w:hAnsiTheme="majorHAnsi" w:cstheme="majorHAnsi"/>
          <w:sz w:val="22"/>
          <w:szCs w:val="22"/>
        </w:rPr>
      </w:pPr>
    </w:p>
    <w:p w14:paraId="376CB20E"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Form </w:t>
      </w:r>
      <w:r w:rsidRPr="003B2596">
        <w:rPr>
          <w:rFonts w:asciiTheme="majorHAnsi" w:hAnsiTheme="majorHAnsi" w:cstheme="majorHAnsi"/>
          <w:b/>
          <w:sz w:val="22"/>
          <w:szCs w:val="22"/>
        </w:rPr>
        <w:t xml:space="preserve">FD-258 Fingerprint Card </w:t>
      </w:r>
      <w:r w:rsidRPr="003B2596">
        <w:rPr>
          <w:rFonts w:asciiTheme="majorHAnsi" w:hAnsiTheme="majorHAnsi" w:cstheme="majorHAnsi"/>
          <w:sz w:val="22"/>
          <w:szCs w:val="22"/>
        </w:rPr>
        <w:t xml:space="preserve">must be fully completed by the applicant if applying for an </w:t>
      </w:r>
      <w:r w:rsidRPr="003B2596">
        <w:rPr>
          <w:rFonts w:asciiTheme="majorHAnsi" w:hAnsiTheme="majorHAnsi" w:cstheme="majorHAnsi"/>
          <w:b/>
          <w:sz w:val="22"/>
          <w:szCs w:val="22"/>
        </w:rPr>
        <w:t xml:space="preserve">INITIAL </w:t>
      </w:r>
      <w:r w:rsidRPr="003B2596">
        <w:rPr>
          <w:rFonts w:asciiTheme="majorHAnsi" w:hAnsiTheme="majorHAnsi" w:cstheme="majorHAnsi"/>
          <w:sz w:val="22"/>
          <w:szCs w:val="22"/>
        </w:rPr>
        <w:t xml:space="preserve">certificate, or if applying for a certificate </w:t>
      </w:r>
      <w:r w:rsidRPr="003B2596">
        <w:rPr>
          <w:rFonts w:asciiTheme="majorHAnsi" w:hAnsiTheme="majorHAnsi" w:cstheme="majorHAnsi"/>
          <w:b/>
          <w:sz w:val="22"/>
          <w:szCs w:val="22"/>
        </w:rPr>
        <w:t xml:space="preserve">RENEWAL </w:t>
      </w:r>
      <w:r w:rsidRPr="003B2596">
        <w:rPr>
          <w:rFonts w:asciiTheme="majorHAnsi" w:hAnsiTheme="majorHAnsi" w:cstheme="majorHAnsi"/>
          <w:sz w:val="22"/>
          <w:szCs w:val="22"/>
        </w:rPr>
        <w:t xml:space="preserve">and the last </w:t>
      </w:r>
      <w:r w:rsidRPr="003B2596">
        <w:rPr>
          <w:rFonts w:asciiTheme="majorHAnsi" w:hAnsiTheme="majorHAnsi" w:cstheme="majorHAnsi"/>
          <w:b/>
          <w:sz w:val="22"/>
          <w:szCs w:val="22"/>
        </w:rPr>
        <w:t xml:space="preserve">FD-258 </w:t>
      </w:r>
      <w:r w:rsidRPr="003B2596">
        <w:rPr>
          <w:rFonts w:asciiTheme="majorHAnsi" w:hAnsiTheme="majorHAnsi" w:cstheme="majorHAnsi"/>
          <w:sz w:val="22"/>
          <w:szCs w:val="22"/>
        </w:rPr>
        <w:t xml:space="preserve">was submitted to WHD more than three years ago.   Identify whether the Form FD-258 is attached or has previously been provided within the preceding three-year period.  </w:t>
      </w:r>
    </w:p>
    <w:p w14:paraId="5FF7859F" w14:textId="77777777" w:rsidR="00D834A9" w:rsidRPr="003B2596" w:rsidRDefault="00D834A9" w:rsidP="00D834A9">
      <w:pPr>
        <w:pStyle w:val="NoSpacing"/>
        <w:contextualSpacing/>
        <w:rPr>
          <w:rFonts w:asciiTheme="majorHAnsi" w:hAnsiTheme="majorHAnsi" w:cstheme="majorHAnsi"/>
          <w:sz w:val="22"/>
          <w:szCs w:val="22"/>
        </w:rPr>
      </w:pPr>
    </w:p>
    <w:p w14:paraId="35CE09FE" w14:textId="7624A9E6" w:rsidR="00D834A9" w:rsidRPr="003B2596" w:rsidRDefault="00D834A9" w:rsidP="007B340E">
      <w:pPr>
        <w:pStyle w:val="Heading2"/>
        <w:tabs>
          <w:tab w:val="left" w:pos="4133"/>
        </w:tabs>
        <w:contextualSpacing/>
        <w:rPr>
          <w:rFonts w:asciiTheme="majorHAnsi" w:hAnsiTheme="majorHAnsi" w:cstheme="majorHAnsi"/>
          <w:b/>
        </w:rPr>
      </w:pPr>
      <w:r w:rsidRPr="003B2596">
        <w:rPr>
          <w:rFonts w:asciiTheme="majorHAnsi" w:hAnsiTheme="majorHAnsi" w:cstheme="majorHAnsi"/>
          <w:b/>
        </w:rPr>
        <w:t xml:space="preserve">7. Form FD-258 Fingerprint Card </w:t>
      </w:r>
      <w:r w:rsidR="00CF408D" w:rsidRPr="003B2596">
        <w:rPr>
          <w:rFonts w:asciiTheme="majorHAnsi" w:hAnsiTheme="majorHAnsi" w:cstheme="majorHAnsi"/>
          <w:b/>
        </w:rPr>
        <w:tab/>
      </w:r>
    </w:p>
    <w:p w14:paraId="3C6217F6"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attaching Form FD-258, read and sign the statement regarding privacy and redress rights.  </w:t>
      </w:r>
    </w:p>
    <w:p w14:paraId="1A3E052C" w14:textId="77777777" w:rsidR="00D834A9" w:rsidRPr="003B2596" w:rsidRDefault="00D834A9" w:rsidP="00D834A9">
      <w:pPr>
        <w:pStyle w:val="NoSpacing"/>
        <w:contextualSpacing/>
        <w:rPr>
          <w:rFonts w:asciiTheme="majorHAnsi" w:hAnsiTheme="majorHAnsi" w:cstheme="majorHAnsi"/>
          <w:sz w:val="22"/>
          <w:szCs w:val="22"/>
        </w:rPr>
      </w:pPr>
    </w:p>
    <w:p w14:paraId="5859236D"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 xml:space="preserve">8. Does the applicant require driving authorization?  </w:t>
      </w:r>
    </w:p>
    <w:p w14:paraId="6EB10082" w14:textId="4FDE8C98"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seeking driving authorization, complete </w:t>
      </w:r>
      <w:r w:rsidRPr="003B2596">
        <w:rPr>
          <w:rFonts w:asciiTheme="majorHAnsi" w:hAnsiTheme="majorHAnsi" w:cstheme="majorHAnsi"/>
          <w:b/>
          <w:sz w:val="22"/>
          <w:szCs w:val="22"/>
        </w:rPr>
        <w:t>Section 9, Application for Driving Authorization</w:t>
      </w:r>
      <w:r w:rsidRPr="003B2596">
        <w:rPr>
          <w:rFonts w:asciiTheme="majorHAnsi" w:hAnsiTheme="majorHAnsi" w:cstheme="majorHAnsi"/>
          <w:sz w:val="22"/>
          <w:szCs w:val="22"/>
        </w:rPr>
        <w:t xml:space="preserve">. </w:t>
      </w:r>
    </w:p>
    <w:p w14:paraId="176D7B5B" w14:textId="77777777" w:rsidR="00D834A9" w:rsidRPr="003B2596" w:rsidRDefault="00D834A9" w:rsidP="00D834A9">
      <w:pPr>
        <w:pStyle w:val="NoSpacing"/>
        <w:contextualSpacing/>
        <w:rPr>
          <w:rFonts w:asciiTheme="majorHAnsi" w:hAnsiTheme="majorHAnsi" w:cstheme="majorHAnsi"/>
          <w:sz w:val="22"/>
          <w:szCs w:val="22"/>
        </w:rPr>
      </w:pPr>
    </w:p>
    <w:p w14:paraId="5E221CE9"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9. Application for Driving Authorization</w:t>
      </w:r>
    </w:p>
    <w:p w14:paraId="5DBC0217"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applying for driving authorization, attach: </w:t>
      </w:r>
    </w:p>
    <w:p w14:paraId="10A91855" w14:textId="44768DD1"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A clear photocopy of the applicant’s current and valid driver’s license, both front and back; and </w:t>
      </w:r>
    </w:p>
    <w:p w14:paraId="42171E8A" w14:textId="27C480F5"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A completed doctor’s certificate </w:t>
      </w:r>
      <w:r w:rsidR="004E615E" w:rsidRPr="003B2596">
        <w:rPr>
          <w:rFonts w:asciiTheme="majorHAnsi" w:hAnsiTheme="majorHAnsi" w:cstheme="majorHAnsi"/>
          <w:sz w:val="22"/>
          <w:szCs w:val="22"/>
        </w:rPr>
        <w:t xml:space="preserve">(completed by a doctor of medicine or osteopathy) </w:t>
      </w:r>
      <w:r w:rsidRPr="003B2596">
        <w:rPr>
          <w:rFonts w:asciiTheme="majorHAnsi" w:hAnsiTheme="majorHAnsi" w:cstheme="majorHAnsi"/>
          <w:sz w:val="22"/>
          <w:szCs w:val="22"/>
        </w:rPr>
        <w:t xml:space="preserve">for the applicant, </w:t>
      </w:r>
      <w:hyperlink r:id="rId18" w:history="1">
        <w:r w:rsidRPr="003B2596">
          <w:rPr>
            <w:rStyle w:val="Hyperlink"/>
            <w:rFonts w:asciiTheme="majorHAnsi" w:hAnsiTheme="majorHAnsi" w:cstheme="majorHAnsi"/>
            <w:sz w:val="22"/>
            <w:szCs w:val="22"/>
          </w:rPr>
          <w:t>WH-515</w:t>
        </w:r>
      </w:hyperlink>
      <w:r w:rsidRPr="003B2596">
        <w:rPr>
          <w:rFonts w:asciiTheme="majorHAnsi" w:hAnsiTheme="majorHAnsi" w:cstheme="majorHAnsi"/>
          <w:sz w:val="22"/>
          <w:szCs w:val="22"/>
        </w:rPr>
        <w:t xml:space="preserve"> (</w:t>
      </w:r>
      <w:hyperlink r:id="rId19" w:history="1">
        <w:r w:rsidRPr="003B2596">
          <w:rPr>
            <w:rStyle w:val="Hyperlink"/>
            <w:rFonts w:asciiTheme="majorHAnsi" w:hAnsiTheme="majorHAnsi" w:cstheme="majorHAnsi"/>
            <w:sz w:val="22"/>
            <w:szCs w:val="22"/>
          </w:rPr>
          <w:t>https://www.dol.gov/sites/dolgov/files/WHD/legacy/files/wh515.pdf</w:t>
        </w:r>
      </w:hyperlink>
      <w:r w:rsidRPr="003B2596">
        <w:rPr>
          <w:rFonts w:asciiTheme="majorHAnsi" w:hAnsiTheme="majorHAnsi" w:cstheme="majorHAnsi"/>
          <w:sz w:val="22"/>
          <w:szCs w:val="22"/>
        </w:rPr>
        <w:t xml:space="preserve">) or applicable Department of Transportation Form, if </w:t>
      </w:r>
      <w:r w:rsidR="00E25428" w:rsidRPr="003B2596">
        <w:rPr>
          <w:rFonts w:asciiTheme="majorHAnsi" w:hAnsiTheme="majorHAnsi" w:cstheme="majorHAnsi"/>
          <w:sz w:val="22"/>
          <w:szCs w:val="22"/>
        </w:rPr>
        <w:t>the applicant does not have an</w:t>
      </w:r>
      <w:r w:rsidR="0041657F" w:rsidRPr="003B2596">
        <w:rPr>
          <w:rFonts w:asciiTheme="majorHAnsi" w:hAnsiTheme="majorHAnsi" w:cstheme="majorHAnsi"/>
          <w:sz w:val="22"/>
          <w:szCs w:val="22"/>
        </w:rPr>
        <w:t xml:space="preserve"> </w:t>
      </w:r>
      <w:r w:rsidR="00E25428" w:rsidRPr="003B2596">
        <w:rPr>
          <w:rFonts w:asciiTheme="majorHAnsi" w:hAnsiTheme="majorHAnsi" w:cstheme="majorHAnsi"/>
          <w:sz w:val="22"/>
          <w:szCs w:val="22"/>
        </w:rPr>
        <w:t xml:space="preserve">unexpired </w:t>
      </w:r>
      <w:r w:rsidR="0041657F" w:rsidRPr="003B2596">
        <w:rPr>
          <w:rFonts w:asciiTheme="majorHAnsi" w:hAnsiTheme="majorHAnsi" w:cstheme="majorHAnsi"/>
          <w:sz w:val="22"/>
          <w:szCs w:val="22"/>
        </w:rPr>
        <w:t>doctor’s certificate on file</w:t>
      </w:r>
      <w:r w:rsidR="00E25428" w:rsidRPr="003B2596">
        <w:rPr>
          <w:rFonts w:asciiTheme="majorHAnsi" w:hAnsiTheme="majorHAnsi" w:cstheme="majorHAnsi"/>
          <w:sz w:val="22"/>
          <w:szCs w:val="22"/>
        </w:rPr>
        <w:t xml:space="preserve"> with WHD</w:t>
      </w:r>
      <w:r w:rsidR="0041657F" w:rsidRPr="003B2596">
        <w:rPr>
          <w:rFonts w:asciiTheme="majorHAnsi" w:hAnsiTheme="majorHAnsi" w:cstheme="majorHAnsi"/>
          <w:sz w:val="22"/>
          <w:szCs w:val="22"/>
        </w:rPr>
        <w:t>.</w:t>
      </w:r>
    </w:p>
    <w:p w14:paraId="0BFB6DAD" w14:textId="77777777" w:rsidR="00D834A9" w:rsidRPr="003B2596" w:rsidRDefault="00D834A9" w:rsidP="00D834A9">
      <w:pPr>
        <w:pStyle w:val="NoSpacing"/>
        <w:contextualSpacing/>
        <w:rPr>
          <w:rFonts w:asciiTheme="majorHAnsi" w:hAnsiTheme="majorHAnsi" w:cstheme="majorHAnsi"/>
          <w:sz w:val="22"/>
          <w:szCs w:val="22"/>
        </w:rPr>
      </w:pPr>
    </w:p>
    <w:p w14:paraId="47AB3BA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0F1C12D2" w14:textId="77777777" w:rsidR="00D834A9" w:rsidRPr="003B2596" w:rsidRDefault="00D834A9" w:rsidP="00D834A9">
      <w:pPr>
        <w:pStyle w:val="NoSpacing"/>
        <w:contextualSpacing/>
        <w:rPr>
          <w:rFonts w:asciiTheme="majorHAnsi" w:hAnsiTheme="majorHAnsi" w:cstheme="majorHAnsi"/>
          <w:sz w:val="22"/>
          <w:szCs w:val="22"/>
        </w:rPr>
      </w:pPr>
    </w:p>
    <w:p w14:paraId="430AA8A7"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10. Certifications and authorizations</w:t>
      </w:r>
    </w:p>
    <w:p w14:paraId="0AF4E883" w14:textId="77777777" w:rsidR="00D834A9" w:rsidRPr="003B2596" w:rsidRDefault="00D834A9" w:rsidP="00D834A9">
      <w:pPr>
        <w:pStyle w:val="NoSpacing"/>
        <w:contextualSpacing/>
        <w:rPr>
          <w:rFonts w:asciiTheme="majorHAnsi" w:hAnsiTheme="majorHAnsi" w:cstheme="majorHAnsi"/>
          <w:sz w:val="22"/>
          <w:szCs w:val="22"/>
        </w:rPr>
      </w:pPr>
    </w:p>
    <w:p w14:paraId="708894E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All applicants must sign the statement to affirm that the information in the application is true.  A false answer or misrepresentation to any question may be punishable by fine or imprisonment.  </w:t>
      </w:r>
      <w:r w:rsidRPr="003B2596">
        <w:rPr>
          <w:rFonts w:asciiTheme="majorHAnsi" w:hAnsiTheme="majorHAnsi" w:cstheme="majorHAnsi"/>
          <w:i/>
          <w:sz w:val="22"/>
          <w:szCs w:val="22"/>
        </w:rPr>
        <w:t>See</w:t>
      </w:r>
      <w:r w:rsidRPr="003B2596">
        <w:rPr>
          <w:rFonts w:asciiTheme="majorHAnsi" w:hAnsiTheme="majorHAnsi" w:cstheme="majorHAnsi"/>
          <w:sz w:val="22"/>
          <w:szCs w:val="22"/>
        </w:rPr>
        <w:t xml:space="preserve"> 18 U.S.C. § 1001, 29 U.S.C. §§ 1851-1853; 29 C.F.R. § 500.6.</w:t>
      </w:r>
    </w:p>
    <w:p w14:paraId="42C514F2" w14:textId="77777777" w:rsidR="00D834A9" w:rsidRPr="003B2596" w:rsidRDefault="00D834A9" w:rsidP="00D834A9">
      <w:pPr>
        <w:pStyle w:val="NoSpacing"/>
        <w:contextualSpacing/>
        <w:rPr>
          <w:rFonts w:asciiTheme="majorHAnsi" w:hAnsiTheme="majorHAnsi" w:cstheme="majorHAnsi"/>
          <w:sz w:val="22"/>
          <w:szCs w:val="22"/>
        </w:rPr>
      </w:pPr>
    </w:p>
    <w:p w14:paraId="1DC15637" w14:textId="77777777" w:rsidR="00D834A9" w:rsidRPr="003B2596" w:rsidRDefault="00D834A9" w:rsidP="00D834A9">
      <w:pPr>
        <w:pStyle w:val="NoSpacing"/>
        <w:contextualSpacing/>
        <w:rPr>
          <w:rFonts w:asciiTheme="majorHAnsi" w:hAnsiTheme="majorHAnsi" w:cstheme="majorHAnsi"/>
          <w:caps/>
          <w:sz w:val="22"/>
          <w:szCs w:val="22"/>
        </w:rPr>
      </w:pPr>
      <w:r w:rsidRPr="003B2596">
        <w:rPr>
          <w:rFonts w:asciiTheme="majorHAnsi" w:hAnsiTheme="majorHAnsi" w:cstheme="majorHAnsi"/>
          <w:sz w:val="22"/>
          <w:szCs w:val="22"/>
        </w:rPr>
        <w:t xml:space="preserve">The applicant must sign agreeing that, if you become unavailable to accept service on a summons regarding any action taken against you, the Secretary of Labor may act as your agent and accept service on your behalf. </w:t>
      </w:r>
      <w:r w:rsidRPr="003B2596">
        <w:rPr>
          <w:rFonts w:asciiTheme="majorHAnsi" w:hAnsiTheme="majorHAnsi" w:cstheme="majorHAnsi"/>
          <w:caps/>
          <w:sz w:val="22"/>
          <w:szCs w:val="22"/>
        </w:rPr>
        <w:t xml:space="preserve"> </w:t>
      </w:r>
      <w:r w:rsidRPr="003B2596">
        <w:rPr>
          <w:rFonts w:asciiTheme="majorHAnsi" w:hAnsiTheme="majorHAnsi" w:cstheme="majorHAnsi"/>
          <w:i/>
          <w:sz w:val="22"/>
          <w:szCs w:val="22"/>
        </w:rPr>
        <w:t>See</w:t>
      </w:r>
      <w:r w:rsidRPr="003B2596">
        <w:rPr>
          <w:rFonts w:asciiTheme="majorHAnsi" w:hAnsiTheme="majorHAnsi" w:cstheme="majorHAnsi"/>
          <w:sz w:val="22"/>
          <w:szCs w:val="22"/>
        </w:rPr>
        <w:t xml:space="preserve"> 29 U.S.C. § 1812(5); 29 C.F.R. § 500.45(e).</w:t>
      </w:r>
    </w:p>
    <w:p w14:paraId="1D154EB4" w14:textId="0325409C" w:rsidR="00D834A9" w:rsidRDefault="00D834A9" w:rsidP="00D834A9">
      <w:pPr>
        <w:pStyle w:val="NoSpacing"/>
        <w:contextualSpacing/>
        <w:rPr>
          <w:rFonts w:asciiTheme="majorHAnsi" w:hAnsiTheme="majorHAnsi" w:cstheme="majorHAnsi"/>
          <w:sz w:val="22"/>
          <w:szCs w:val="22"/>
        </w:rPr>
      </w:pPr>
    </w:p>
    <w:p w14:paraId="472C568C" w14:textId="77777777" w:rsidR="008B6C6E" w:rsidRPr="003B2596" w:rsidRDefault="008B6C6E" w:rsidP="00D834A9">
      <w:pPr>
        <w:pStyle w:val="NoSpacing"/>
        <w:contextualSpacing/>
        <w:rPr>
          <w:rFonts w:asciiTheme="majorHAnsi" w:hAnsiTheme="majorHAnsi" w:cstheme="majorHAnsi"/>
          <w:sz w:val="22"/>
          <w:szCs w:val="22"/>
        </w:rPr>
      </w:pPr>
    </w:p>
    <w:p w14:paraId="5579173F" w14:textId="77777777" w:rsidR="00D834A9" w:rsidRPr="003B2596" w:rsidRDefault="00D834A9" w:rsidP="00D834A9">
      <w:pPr>
        <w:pStyle w:val="NoSpacing"/>
        <w:contextualSpacing/>
        <w:rPr>
          <w:rFonts w:asciiTheme="majorHAnsi" w:hAnsiTheme="majorHAnsi" w:cstheme="majorHAnsi"/>
          <w:sz w:val="22"/>
          <w:szCs w:val="22"/>
        </w:rPr>
      </w:pPr>
    </w:p>
    <w:p w14:paraId="217DAD25" w14:textId="3E71E63C"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1</w:t>
      </w:r>
      <w:r w:rsidR="00D53C9E" w:rsidRPr="003B2596">
        <w:rPr>
          <w:rFonts w:asciiTheme="majorHAnsi" w:hAnsiTheme="majorHAnsi" w:cstheme="majorHAnsi"/>
          <w:b/>
        </w:rPr>
        <w:t>1</w:t>
      </w:r>
      <w:r w:rsidRPr="003B2596">
        <w:rPr>
          <w:rFonts w:asciiTheme="majorHAnsi" w:hAnsiTheme="majorHAnsi" w:cstheme="majorHAnsi"/>
          <w:b/>
        </w:rPr>
        <w:t xml:space="preserve">. SUBMISSION OF APPLICATION </w:t>
      </w:r>
      <w:r w:rsidRPr="003B2596">
        <w:rPr>
          <w:rFonts w:asciiTheme="majorHAnsi" w:hAnsiTheme="majorHAnsi" w:cstheme="majorHAnsi"/>
          <w:b/>
        </w:rPr>
        <w:tab/>
      </w:r>
    </w:p>
    <w:p w14:paraId="6D683570" w14:textId="77777777" w:rsidR="00D834A9" w:rsidRPr="003B2596" w:rsidRDefault="00D834A9" w:rsidP="00D834A9">
      <w:pPr>
        <w:pStyle w:val="NoSpacing"/>
        <w:contextualSpacing/>
        <w:rPr>
          <w:rFonts w:asciiTheme="majorHAnsi" w:hAnsiTheme="majorHAnsi" w:cstheme="majorHAnsi"/>
          <w:sz w:val="22"/>
          <w:szCs w:val="22"/>
        </w:rPr>
      </w:pPr>
    </w:p>
    <w:p w14:paraId="51D6F116"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Send first class mail, certified mail, or USPS Express Mail to: </w:t>
      </w:r>
    </w:p>
    <w:p w14:paraId="3DEBCC4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U.S. Department of Labor</w:t>
      </w:r>
    </w:p>
    <w:p w14:paraId="1A09BB1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Wage and Hour Division</w:t>
      </w:r>
    </w:p>
    <w:p w14:paraId="025AD9F1"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Farm Labor Certificate Processing</w:t>
      </w:r>
    </w:p>
    <w:p w14:paraId="7267A6B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90 Seventh Street Suite 11-100</w:t>
      </w:r>
    </w:p>
    <w:p w14:paraId="0D730B0E"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San Francisco, CA 94103</w:t>
      </w:r>
    </w:p>
    <w:p w14:paraId="117BE364" w14:textId="77777777" w:rsidR="00D834A9" w:rsidRPr="003B2596" w:rsidRDefault="00D834A9" w:rsidP="00D834A9">
      <w:pPr>
        <w:pStyle w:val="NoSpacing"/>
        <w:contextualSpacing/>
        <w:rPr>
          <w:rFonts w:asciiTheme="majorHAnsi" w:hAnsiTheme="majorHAnsi" w:cstheme="majorHAnsi"/>
          <w:sz w:val="22"/>
          <w:szCs w:val="22"/>
        </w:rPr>
      </w:pPr>
    </w:p>
    <w:p w14:paraId="58CF3BDC"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You may contact the Certificate Processing office by email at </w:t>
      </w:r>
      <w:hyperlink r:id="rId20" w:history="1">
        <w:r w:rsidRPr="003B2596">
          <w:rPr>
            <w:rStyle w:val="Hyperlink"/>
            <w:rFonts w:asciiTheme="majorHAnsi" w:hAnsiTheme="majorHAnsi" w:cstheme="majorHAnsi"/>
            <w:sz w:val="22"/>
            <w:szCs w:val="22"/>
          </w:rPr>
          <w:t>mspaflc@dol.gov</w:t>
        </w:r>
      </w:hyperlink>
      <w:r w:rsidRPr="003B2596">
        <w:rPr>
          <w:rFonts w:asciiTheme="majorHAnsi" w:hAnsiTheme="majorHAnsi" w:cstheme="majorHAnsi"/>
          <w:sz w:val="22"/>
          <w:szCs w:val="22"/>
        </w:rPr>
        <w:t xml:space="preserve"> or by phone at (415) 241-3505 for inquiries during the hours of 8:00am – 12:00pm and 1pm – 4:30pm Pacific Standard Time, Monday through Friday, excluding federal holidays.</w:t>
      </w:r>
    </w:p>
    <w:p w14:paraId="21383A2B" w14:textId="77777777" w:rsidR="00D834A9" w:rsidRPr="003B2596" w:rsidRDefault="00D834A9" w:rsidP="00D834A9">
      <w:pPr>
        <w:pStyle w:val="NoSpacing"/>
        <w:contextualSpacing/>
        <w:rPr>
          <w:rFonts w:asciiTheme="majorHAnsi" w:hAnsiTheme="majorHAnsi" w:cstheme="majorHAnsi"/>
          <w:sz w:val="22"/>
          <w:szCs w:val="22"/>
        </w:rPr>
      </w:pPr>
    </w:p>
    <w:p w14:paraId="051C55E5"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 xml:space="preserve">Privacy Act and paperwork reduction act public burden statement </w:t>
      </w:r>
      <w:r w:rsidRPr="003B2596">
        <w:rPr>
          <w:rFonts w:asciiTheme="majorHAnsi" w:hAnsiTheme="majorHAnsi" w:cstheme="majorHAnsi"/>
          <w:b/>
        </w:rPr>
        <w:tab/>
      </w:r>
    </w:p>
    <w:p w14:paraId="2B17F69A" w14:textId="77777777" w:rsidR="00D834A9" w:rsidRPr="003B2596" w:rsidRDefault="00D834A9" w:rsidP="00D834A9">
      <w:pPr>
        <w:pStyle w:val="NoSpacing"/>
        <w:contextualSpacing/>
        <w:rPr>
          <w:rFonts w:asciiTheme="majorHAnsi" w:hAnsiTheme="majorHAnsi" w:cstheme="majorHAnsi"/>
          <w:sz w:val="22"/>
          <w:szCs w:val="22"/>
        </w:rPr>
      </w:pPr>
    </w:p>
    <w:p w14:paraId="515C4591" w14:textId="66F22175"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The purpose of this form is to provide the Department of Labor with sufficient information to identify and determine the qualifications of the applicant for the requested certificate to serve as a FLC or FLCE. </w:t>
      </w:r>
    </w:p>
    <w:p w14:paraId="5BE59A6D" w14:textId="6C466F01"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12621DC5" w14:textId="32F10CAD" w:rsidR="00D834A9" w:rsidRPr="003B2596" w:rsidRDefault="00270114" w:rsidP="00D21200">
      <w:pPr>
        <w:pStyle w:val="NoSpacing"/>
        <w:numPr>
          <w:ilvl w:val="0"/>
          <w:numId w:val="12"/>
        </w:numPr>
        <w:contextualSpacing/>
        <w:rPr>
          <w:rFonts w:asciiTheme="majorHAnsi" w:hAnsiTheme="majorHAnsi" w:cstheme="majorHAnsi"/>
          <w:sz w:val="22"/>
          <w:szCs w:val="22"/>
        </w:rPr>
      </w:pPr>
      <w:ins w:id="12" w:author="Jennifer Lee " w:date="2023-11-15T13:51:00Z">
        <w:r w:rsidRPr="00EC0B65">
          <w:rPr>
            <w:rFonts w:asciiTheme="majorHAnsi" w:eastAsia="Times New Roman" w:hAnsiTheme="majorHAnsi" w:cstheme="majorHAnsi"/>
            <w:sz w:val="22"/>
            <w:szCs w:val="22"/>
          </w:rPr>
          <w:t xml:space="preserve">Failure to provide the information precludes the issuance of necessary documents required under the law.  Your social security number is used for identification purposes; its submission is authorized by </w:t>
        </w:r>
        <w:r w:rsidRPr="00EC0B65">
          <w:rPr>
            <w:rFonts w:asciiTheme="majorHAnsi" w:eastAsia="Times New Roman" w:hAnsiTheme="majorHAnsi" w:cstheme="majorHAnsi"/>
            <w:color w:val="FF0000"/>
            <w:sz w:val="22"/>
            <w:szCs w:val="22"/>
          </w:rPr>
          <w:t xml:space="preserve">the MSPA, 29 U.S.C. 1801 et seq., and its regulations, </w:t>
        </w:r>
        <w:r w:rsidRPr="00EC0B65">
          <w:rPr>
            <w:rFonts w:asciiTheme="majorHAnsi" w:eastAsia="Times New Roman" w:hAnsiTheme="majorHAnsi" w:cstheme="majorHAnsi"/>
            <w:sz w:val="22"/>
            <w:szCs w:val="22"/>
          </w:rPr>
          <w:t xml:space="preserve">29 C.F.R. Part 500. </w:t>
        </w:r>
        <w:r w:rsidRPr="00EC0B65">
          <w:rPr>
            <w:rFonts w:asciiTheme="majorHAnsi" w:eastAsia="Times New Roman" w:hAnsiTheme="majorHAnsi" w:cstheme="majorHAnsi"/>
            <w:color w:val="FF0000"/>
            <w:sz w:val="22"/>
            <w:szCs w:val="22"/>
          </w:rPr>
          <w:t>Disclosure of your social security number is voluntary; however, failure to disclose it may affect processing or approval of your application.</w:t>
        </w:r>
        <w:r>
          <w:rPr>
            <w:rFonts w:eastAsia="Times New Roman"/>
            <w:color w:val="FF0000"/>
          </w:rPr>
          <w:t xml:space="preserve"> </w:t>
        </w:r>
      </w:ins>
      <w:del w:id="13" w:author="Jennifer Lee " w:date="2023-11-14T15:07:00Z">
        <w:r w:rsidR="00D834A9" w:rsidRPr="003B2596" w:rsidDel="00BD208E">
          <w:rPr>
            <w:rFonts w:asciiTheme="majorHAnsi" w:hAnsiTheme="majorHAnsi" w:cstheme="majorHAnsi"/>
            <w:sz w:val="22"/>
            <w:szCs w:val="22"/>
          </w:rPr>
          <w:delText>Failure to provide the information precludes the issuance of necessary documents required under the law.  Your social security number is used for identification purposes; its submission is authorized by 29 C.F.R. Part 500</w:delText>
        </w:r>
      </w:del>
      <w:r w:rsidR="00D834A9" w:rsidRPr="003B2596">
        <w:rPr>
          <w:rFonts w:asciiTheme="majorHAnsi" w:hAnsiTheme="majorHAnsi" w:cstheme="majorHAnsi"/>
          <w:sz w:val="22"/>
          <w:szCs w:val="22"/>
        </w:rPr>
        <w:t xml:space="preserve">. </w:t>
      </w:r>
    </w:p>
    <w:p w14:paraId="591CBDB2" w14:textId="5F2E3ABC"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Information collected in response to this request may be disclosed in accordance with the provisions of the Freedom of Information Act, 5 U.S.C. § 552(a); and related regulations, 29  C.F.R. Parts 70, 71.  The Department of Labor makes no express assurances of confidentiality regarding this collection of information. </w:t>
      </w:r>
    </w:p>
    <w:p w14:paraId="3EA6392B" w14:textId="4ED8B0DB"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Submission of this information is required under the MSPA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09EC08DB" w14:textId="48DA6054"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Persons are not required to respond to this collection of information unless it displays a currently valid OMB Control Number. </w:t>
      </w:r>
    </w:p>
    <w:p w14:paraId="3F1C720E" w14:textId="132A3C0C"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p>
    <w:p w14:paraId="2E360253" w14:textId="77777777" w:rsidR="00D834A9" w:rsidRPr="003B2596" w:rsidRDefault="00D834A9" w:rsidP="006F16B1">
      <w:pPr>
        <w:pStyle w:val="TableParagraph"/>
        <w:rPr>
          <w:rFonts w:asciiTheme="majorHAnsi" w:hAnsiTheme="majorHAnsi" w:cstheme="majorHAnsi"/>
          <w:caps/>
        </w:rPr>
      </w:pPr>
    </w:p>
    <w:sectPr w:rsidR="00D834A9" w:rsidRPr="003B2596" w:rsidSect="00480A57">
      <w:footerReference w:type="default" r:id="rId2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B4D7" w14:textId="77777777" w:rsidR="009F1B2D" w:rsidRDefault="009F1B2D" w:rsidP="000A01D5">
      <w:r>
        <w:separator/>
      </w:r>
    </w:p>
  </w:endnote>
  <w:endnote w:type="continuationSeparator" w:id="0">
    <w:p w14:paraId="5CA07031" w14:textId="77777777" w:rsidR="009F1B2D" w:rsidRDefault="009F1B2D"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56B9" w14:textId="701DADD8" w:rsidR="00480A57" w:rsidRDefault="00480A57" w:rsidP="00480A57">
    <w:pPr>
      <w:pStyle w:val="Footer"/>
      <w:tabs>
        <w:tab w:val="left" w:pos="9585"/>
        <w:tab w:val="right" w:pos="10800"/>
      </w:tabs>
    </w:pPr>
    <w:r>
      <w:tab/>
    </w:r>
    <w:r>
      <w:tab/>
    </w:r>
    <w:r>
      <w:tab/>
    </w:r>
    <w:r>
      <w:tab/>
    </w:r>
    <w:r w:rsidR="00D21200">
      <w:t>WH-535</w:t>
    </w:r>
    <w:r>
      <w:t xml:space="preserve"> </w:t>
    </w:r>
  </w:p>
  <w:p w14:paraId="3DA32803" w14:textId="7952B557" w:rsidR="00B048DB" w:rsidRDefault="00B048DB" w:rsidP="00B048DB">
    <w:pPr>
      <w:pStyle w:val="Footer"/>
      <w:tabs>
        <w:tab w:val="left" w:pos="9585"/>
        <w:tab w:val="right" w:pos="10800"/>
      </w:tabs>
      <w:jc w:val="right"/>
    </w:pPr>
    <w:r>
      <w:t>OMB# 1235-0016</w:t>
    </w:r>
  </w:p>
  <w:p w14:paraId="5675D936" w14:textId="19DE6977" w:rsidR="00480A57" w:rsidRDefault="001B3D9B" w:rsidP="00480A57">
    <w:pPr>
      <w:pStyle w:val="Footer"/>
      <w:jc w:val="right"/>
    </w:pPr>
    <w:r>
      <w:t>Expiration</w:t>
    </w:r>
    <w:r w:rsidR="00480A57">
      <w:t xml:space="preserve"> </w:t>
    </w:r>
    <w:r>
      <w:t>09</w:t>
    </w:r>
    <w:r w:rsidR="00480A57">
      <w:t>/</w:t>
    </w:r>
    <w:r>
      <w:t>30</w:t>
    </w:r>
    <w:r w:rsidR="00480A57">
      <w:t>/</w:t>
    </w:r>
    <w:r>
      <w:t>2024</w:t>
    </w:r>
  </w:p>
  <w:p w14:paraId="08E0A8B2" w14:textId="77777777" w:rsidR="00480A57" w:rsidRDefault="0048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62DD" w14:textId="77777777" w:rsidR="009F1B2D" w:rsidRDefault="009F1B2D" w:rsidP="000A01D5">
      <w:r>
        <w:separator/>
      </w:r>
    </w:p>
  </w:footnote>
  <w:footnote w:type="continuationSeparator" w:id="0">
    <w:p w14:paraId="5EC5D4E2" w14:textId="77777777" w:rsidR="009F1B2D" w:rsidRDefault="009F1B2D"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B00A6"/>
    <w:multiLevelType w:val="hybridMultilevel"/>
    <w:tmpl w:val="218C4110"/>
    <w:lvl w:ilvl="0" w:tplc="641A93F2">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198153">
    <w:abstractNumId w:val="8"/>
  </w:num>
  <w:num w:numId="2" w16cid:durableId="2047178050">
    <w:abstractNumId w:val="4"/>
  </w:num>
  <w:num w:numId="3" w16cid:durableId="2139907791">
    <w:abstractNumId w:val="0"/>
  </w:num>
  <w:num w:numId="4" w16cid:durableId="780420595">
    <w:abstractNumId w:val="7"/>
  </w:num>
  <w:num w:numId="5" w16cid:durableId="1876456810">
    <w:abstractNumId w:val="2"/>
  </w:num>
  <w:num w:numId="6" w16cid:durableId="1802112231">
    <w:abstractNumId w:val="3"/>
  </w:num>
  <w:num w:numId="7" w16cid:durableId="227038442">
    <w:abstractNumId w:val="5"/>
  </w:num>
  <w:num w:numId="8" w16cid:durableId="1692343818">
    <w:abstractNumId w:val="11"/>
  </w:num>
  <w:num w:numId="9" w16cid:durableId="199561252">
    <w:abstractNumId w:val="6"/>
  </w:num>
  <w:num w:numId="10" w16cid:durableId="1955742564">
    <w:abstractNumId w:val="12"/>
  </w:num>
  <w:num w:numId="11" w16cid:durableId="601838680">
    <w:abstractNumId w:val="9"/>
  </w:num>
  <w:num w:numId="12" w16cid:durableId="917132411">
    <w:abstractNumId w:val="1"/>
  </w:num>
  <w:num w:numId="13" w16cid:durableId="74017758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Lee ">
    <w15:presenceInfo w15:providerId="None" w15:userId="Jennifer Le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04C1"/>
    <w:rsid w:val="0000127B"/>
    <w:rsid w:val="00001FC0"/>
    <w:rsid w:val="0000731F"/>
    <w:rsid w:val="00021421"/>
    <w:rsid w:val="0002308A"/>
    <w:rsid w:val="00035E40"/>
    <w:rsid w:val="00050972"/>
    <w:rsid w:val="000546FF"/>
    <w:rsid w:val="00057F3D"/>
    <w:rsid w:val="0006092D"/>
    <w:rsid w:val="0006153C"/>
    <w:rsid w:val="000615E6"/>
    <w:rsid w:val="00065CD1"/>
    <w:rsid w:val="00067D15"/>
    <w:rsid w:val="000706B0"/>
    <w:rsid w:val="00090E81"/>
    <w:rsid w:val="000A01D5"/>
    <w:rsid w:val="000B56AD"/>
    <w:rsid w:val="000C5013"/>
    <w:rsid w:val="000D2F04"/>
    <w:rsid w:val="000D3C4D"/>
    <w:rsid w:val="000D60A7"/>
    <w:rsid w:val="000E05D7"/>
    <w:rsid w:val="000E2238"/>
    <w:rsid w:val="000E2E43"/>
    <w:rsid w:val="000F5DF0"/>
    <w:rsid w:val="000F7F20"/>
    <w:rsid w:val="00124866"/>
    <w:rsid w:val="001262F0"/>
    <w:rsid w:val="00127914"/>
    <w:rsid w:val="0013587E"/>
    <w:rsid w:val="00151EAF"/>
    <w:rsid w:val="00154310"/>
    <w:rsid w:val="00163596"/>
    <w:rsid w:val="00164FE7"/>
    <w:rsid w:val="00172EAA"/>
    <w:rsid w:val="00177EDD"/>
    <w:rsid w:val="00184FCE"/>
    <w:rsid w:val="00186123"/>
    <w:rsid w:val="00190535"/>
    <w:rsid w:val="00190D9B"/>
    <w:rsid w:val="00192674"/>
    <w:rsid w:val="00194EB3"/>
    <w:rsid w:val="00196D6E"/>
    <w:rsid w:val="001A7B77"/>
    <w:rsid w:val="001B07B4"/>
    <w:rsid w:val="001B3D9B"/>
    <w:rsid w:val="001B453D"/>
    <w:rsid w:val="001B5D66"/>
    <w:rsid w:val="001B5E0F"/>
    <w:rsid w:val="001C178D"/>
    <w:rsid w:val="001C1DC1"/>
    <w:rsid w:val="001D2BFA"/>
    <w:rsid w:val="001D2C55"/>
    <w:rsid w:val="001E4CFC"/>
    <w:rsid w:val="001F24E3"/>
    <w:rsid w:val="001F40ED"/>
    <w:rsid w:val="001F523E"/>
    <w:rsid w:val="001F7CDA"/>
    <w:rsid w:val="00202BE6"/>
    <w:rsid w:val="00211373"/>
    <w:rsid w:val="0021244C"/>
    <w:rsid w:val="00221123"/>
    <w:rsid w:val="00233C93"/>
    <w:rsid w:val="00247A90"/>
    <w:rsid w:val="00254A37"/>
    <w:rsid w:val="00255240"/>
    <w:rsid w:val="00255DE0"/>
    <w:rsid w:val="0025707D"/>
    <w:rsid w:val="00257ECB"/>
    <w:rsid w:val="0026241E"/>
    <w:rsid w:val="002631ED"/>
    <w:rsid w:val="00263C5F"/>
    <w:rsid w:val="00267E02"/>
    <w:rsid w:val="00270114"/>
    <w:rsid w:val="00273DBF"/>
    <w:rsid w:val="0029653B"/>
    <w:rsid w:val="002A0276"/>
    <w:rsid w:val="002A1A70"/>
    <w:rsid w:val="002A220A"/>
    <w:rsid w:val="002A29A0"/>
    <w:rsid w:val="002A3E2C"/>
    <w:rsid w:val="002A5206"/>
    <w:rsid w:val="002A6F2E"/>
    <w:rsid w:val="002B28EF"/>
    <w:rsid w:val="002C1686"/>
    <w:rsid w:val="002E0B89"/>
    <w:rsid w:val="002E5594"/>
    <w:rsid w:val="002E6F70"/>
    <w:rsid w:val="002F1F8D"/>
    <w:rsid w:val="00302CC6"/>
    <w:rsid w:val="003030F9"/>
    <w:rsid w:val="00306E92"/>
    <w:rsid w:val="00313BD5"/>
    <w:rsid w:val="00317F0A"/>
    <w:rsid w:val="00320DAA"/>
    <w:rsid w:val="00323246"/>
    <w:rsid w:val="00345A13"/>
    <w:rsid w:val="00355CA4"/>
    <w:rsid w:val="00355DB3"/>
    <w:rsid w:val="00367F2A"/>
    <w:rsid w:val="00377F0E"/>
    <w:rsid w:val="0038100B"/>
    <w:rsid w:val="00381FEE"/>
    <w:rsid w:val="00382F5B"/>
    <w:rsid w:val="003A50FC"/>
    <w:rsid w:val="003B2596"/>
    <w:rsid w:val="003C279B"/>
    <w:rsid w:val="003C2ACC"/>
    <w:rsid w:val="003C69C3"/>
    <w:rsid w:val="003D2EDD"/>
    <w:rsid w:val="003D378B"/>
    <w:rsid w:val="003D4B8F"/>
    <w:rsid w:val="003D695C"/>
    <w:rsid w:val="003E574A"/>
    <w:rsid w:val="003F6D65"/>
    <w:rsid w:val="004043FD"/>
    <w:rsid w:val="00406C32"/>
    <w:rsid w:val="0041657F"/>
    <w:rsid w:val="00421AF7"/>
    <w:rsid w:val="0043428D"/>
    <w:rsid w:val="0044534E"/>
    <w:rsid w:val="004500F0"/>
    <w:rsid w:val="0045485F"/>
    <w:rsid w:val="00466B90"/>
    <w:rsid w:val="0047211F"/>
    <w:rsid w:val="00474364"/>
    <w:rsid w:val="004753C4"/>
    <w:rsid w:val="0047577B"/>
    <w:rsid w:val="0048001E"/>
    <w:rsid w:val="00480A57"/>
    <w:rsid w:val="00482D14"/>
    <w:rsid w:val="00492DB9"/>
    <w:rsid w:val="004B0310"/>
    <w:rsid w:val="004B2754"/>
    <w:rsid w:val="004B2AC3"/>
    <w:rsid w:val="004B2B90"/>
    <w:rsid w:val="004C48E7"/>
    <w:rsid w:val="004C7760"/>
    <w:rsid w:val="004D4021"/>
    <w:rsid w:val="004D45BC"/>
    <w:rsid w:val="004D68EB"/>
    <w:rsid w:val="004D7EC8"/>
    <w:rsid w:val="004E5352"/>
    <w:rsid w:val="004E615E"/>
    <w:rsid w:val="00502B41"/>
    <w:rsid w:val="005033C8"/>
    <w:rsid w:val="0050544D"/>
    <w:rsid w:val="0051629B"/>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A0EBF"/>
    <w:rsid w:val="005A32AE"/>
    <w:rsid w:val="005A44F9"/>
    <w:rsid w:val="005A5E0B"/>
    <w:rsid w:val="005A6A88"/>
    <w:rsid w:val="005B050D"/>
    <w:rsid w:val="005C108A"/>
    <w:rsid w:val="005C395B"/>
    <w:rsid w:val="005E3AFD"/>
    <w:rsid w:val="005E52AB"/>
    <w:rsid w:val="006002CF"/>
    <w:rsid w:val="00602216"/>
    <w:rsid w:val="00604230"/>
    <w:rsid w:val="00614A24"/>
    <w:rsid w:val="00623F0B"/>
    <w:rsid w:val="00646FCD"/>
    <w:rsid w:val="006533B2"/>
    <w:rsid w:val="00665F34"/>
    <w:rsid w:val="0068011A"/>
    <w:rsid w:val="00682558"/>
    <w:rsid w:val="00690B1F"/>
    <w:rsid w:val="006973ED"/>
    <w:rsid w:val="00697CAC"/>
    <w:rsid w:val="006B36F4"/>
    <w:rsid w:val="006B433D"/>
    <w:rsid w:val="006B646A"/>
    <w:rsid w:val="006C6876"/>
    <w:rsid w:val="006D4BAD"/>
    <w:rsid w:val="006D67C6"/>
    <w:rsid w:val="006D7E9E"/>
    <w:rsid w:val="006F062D"/>
    <w:rsid w:val="006F151D"/>
    <w:rsid w:val="006F16B1"/>
    <w:rsid w:val="00713B70"/>
    <w:rsid w:val="00723BEF"/>
    <w:rsid w:val="00725276"/>
    <w:rsid w:val="007273AF"/>
    <w:rsid w:val="0073038A"/>
    <w:rsid w:val="00752657"/>
    <w:rsid w:val="00756496"/>
    <w:rsid w:val="00762AE9"/>
    <w:rsid w:val="00765F5D"/>
    <w:rsid w:val="007722DA"/>
    <w:rsid w:val="00773C45"/>
    <w:rsid w:val="00773F3F"/>
    <w:rsid w:val="007747FF"/>
    <w:rsid w:val="00786F88"/>
    <w:rsid w:val="007A395C"/>
    <w:rsid w:val="007B340E"/>
    <w:rsid w:val="007B3AD7"/>
    <w:rsid w:val="007B45BC"/>
    <w:rsid w:val="007B4CBF"/>
    <w:rsid w:val="007B52DF"/>
    <w:rsid w:val="007B650A"/>
    <w:rsid w:val="007B714E"/>
    <w:rsid w:val="007C3D6E"/>
    <w:rsid w:val="007C6629"/>
    <w:rsid w:val="007D5CAF"/>
    <w:rsid w:val="007F3486"/>
    <w:rsid w:val="007F5B05"/>
    <w:rsid w:val="00800D45"/>
    <w:rsid w:val="008102F3"/>
    <w:rsid w:val="00811422"/>
    <w:rsid w:val="00813C57"/>
    <w:rsid w:val="00817FC8"/>
    <w:rsid w:val="0082020E"/>
    <w:rsid w:val="008217F5"/>
    <w:rsid w:val="00827E57"/>
    <w:rsid w:val="00831D87"/>
    <w:rsid w:val="0083517A"/>
    <w:rsid w:val="00835AB3"/>
    <w:rsid w:val="00843E0E"/>
    <w:rsid w:val="0085143E"/>
    <w:rsid w:val="008520BB"/>
    <w:rsid w:val="0085302C"/>
    <w:rsid w:val="00856BD1"/>
    <w:rsid w:val="00857F27"/>
    <w:rsid w:val="008608F3"/>
    <w:rsid w:val="008649F1"/>
    <w:rsid w:val="0088069C"/>
    <w:rsid w:val="008808F6"/>
    <w:rsid w:val="008853BB"/>
    <w:rsid w:val="00893825"/>
    <w:rsid w:val="008A659B"/>
    <w:rsid w:val="008A66D7"/>
    <w:rsid w:val="008A6F5B"/>
    <w:rsid w:val="008B6C6E"/>
    <w:rsid w:val="008C6CBE"/>
    <w:rsid w:val="008E206D"/>
    <w:rsid w:val="008F4FD0"/>
    <w:rsid w:val="008F67EF"/>
    <w:rsid w:val="00911E58"/>
    <w:rsid w:val="00911F28"/>
    <w:rsid w:val="0091626C"/>
    <w:rsid w:val="00922AEB"/>
    <w:rsid w:val="00926C76"/>
    <w:rsid w:val="00932A81"/>
    <w:rsid w:val="009373FC"/>
    <w:rsid w:val="00950E40"/>
    <w:rsid w:val="0096186E"/>
    <w:rsid w:val="009675D3"/>
    <w:rsid w:val="009844FF"/>
    <w:rsid w:val="00985C4A"/>
    <w:rsid w:val="009965B7"/>
    <w:rsid w:val="009A2903"/>
    <w:rsid w:val="009B6942"/>
    <w:rsid w:val="009C185A"/>
    <w:rsid w:val="009C488B"/>
    <w:rsid w:val="009D0E66"/>
    <w:rsid w:val="009D370D"/>
    <w:rsid w:val="009E7180"/>
    <w:rsid w:val="009F1B2D"/>
    <w:rsid w:val="009F1FC8"/>
    <w:rsid w:val="00A07F88"/>
    <w:rsid w:val="00A172FE"/>
    <w:rsid w:val="00A32B69"/>
    <w:rsid w:val="00A35AB9"/>
    <w:rsid w:val="00A5171E"/>
    <w:rsid w:val="00A520C3"/>
    <w:rsid w:val="00A55CB4"/>
    <w:rsid w:val="00A60E1E"/>
    <w:rsid w:val="00A63CDB"/>
    <w:rsid w:val="00A6565B"/>
    <w:rsid w:val="00A73A32"/>
    <w:rsid w:val="00A741A7"/>
    <w:rsid w:val="00A8397F"/>
    <w:rsid w:val="00A91B68"/>
    <w:rsid w:val="00AA3142"/>
    <w:rsid w:val="00AB2B00"/>
    <w:rsid w:val="00AB742D"/>
    <w:rsid w:val="00AD7D3C"/>
    <w:rsid w:val="00AE13DF"/>
    <w:rsid w:val="00AE2369"/>
    <w:rsid w:val="00AF24C0"/>
    <w:rsid w:val="00B00914"/>
    <w:rsid w:val="00B03619"/>
    <w:rsid w:val="00B048DB"/>
    <w:rsid w:val="00B23223"/>
    <w:rsid w:val="00B25BAF"/>
    <w:rsid w:val="00B37F8A"/>
    <w:rsid w:val="00B42359"/>
    <w:rsid w:val="00B45067"/>
    <w:rsid w:val="00B4712D"/>
    <w:rsid w:val="00B739C2"/>
    <w:rsid w:val="00B75F69"/>
    <w:rsid w:val="00B81C34"/>
    <w:rsid w:val="00B835AD"/>
    <w:rsid w:val="00B90D1B"/>
    <w:rsid w:val="00B96A51"/>
    <w:rsid w:val="00BA28F2"/>
    <w:rsid w:val="00BB1982"/>
    <w:rsid w:val="00BB3DE5"/>
    <w:rsid w:val="00BB63D1"/>
    <w:rsid w:val="00BC6ECD"/>
    <w:rsid w:val="00BC749B"/>
    <w:rsid w:val="00BD0E5F"/>
    <w:rsid w:val="00BD208E"/>
    <w:rsid w:val="00BE2CB6"/>
    <w:rsid w:val="00BF06FB"/>
    <w:rsid w:val="00BF758A"/>
    <w:rsid w:val="00C03959"/>
    <w:rsid w:val="00C10BAE"/>
    <w:rsid w:val="00C25F3F"/>
    <w:rsid w:val="00C32C93"/>
    <w:rsid w:val="00C34D72"/>
    <w:rsid w:val="00C446D1"/>
    <w:rsid w:val="00C5237E"/>
    <w:rsid w:val="00C5666B"/>
    <w:rsid w:val="00C602A8"/>
    <w:rsid w:val="00C6645F"/>
    <w:rsid w:val="00C70E4C"/>
    <w:rsid w:val="00C9595E"/>
    <w:rsid w:val="00CB42CA"/>
    <w:rsid w:val="00CC4E21"/>
    <w:rsid w:val="00CD5665"/>
    <w:rsid w:val="00CE615F"/>
    <w:rsid w:val="00CF408D"/>
    <w:rsid w:val="00CF4D8E"/>
    <w:rsid w:val="00D1309C"/>
    <w:rsid w:val="00D13BDB"/>
    <w:rsid w:val="00D1535B"/>
    <w:rsid w:val="00D16154"/>
    <w:rsid w:val="00D2062F"/>
    <w:rsid w:val="00D21200"/>
    <w:rsid w:val="00D21A81"/>
    <w:rsid w:val="00D23AD0"/>
    <w:rsid w:val="00D4687B"/>
    <w:rsid w:val="00D527D4"/>
    <w:rsid w:val="00D53C9E"/>
    <w:rsid w:val="00D61009"/>
    <w:rsid w:val="00D76E08"/>
    <w:rsid w:val="00D80F41"/>
    <w:rsid w:val="00D834A9"/>
    <w:rsid w:val="00D9678F"/>
    <w:rsid w:val="00DA4727"/>
    <w:rsid w:val="00DA73E1"/>
    <w:rsid w:val="00DB69D3"/>
    <w:rsid w:val="00DD6F76"/>
    <w:rsid w:val="00DE1443"/>
    <w:rsid w:val="00DE2B00"/>
    <w:rsid w:val="00DF6DA4"/>
    <w:rsid w:val="00DF7965"/>
    <w:rsid w:val="00E00A6B"/>
    <w:rsid w:val="00E0141D"/>
    <w:rsid w:val="00E03CA5"/>
    <w:rsid w:val="00E03F43"/>
    <w:rsid w:val="00E219BD"/>
    <w:rsid w:val="00E24043"/>
    <w:rsid w:val="00E25428"/>
    <w:rsid w:val="00E45E4C"/>
    <w:rsid w:val="00E51980"/>
    <w:rsid w:val="00E557B4"/>
    <w:rsid w:val="00E562A6"/>
    <w:rsid w:val="00E72A5B"/>
    <w:rsid w:val="00E75E8E"/>
    <w:rsid w:val="00E8164F"/>
    <w:rsid w:val="00E87F2E"/>
    <w:rsid w:val="00EA6355"/>
    <w:rsid w:val="00EB450B"/>
    <w:rsid w:val="00EC6498"/>
    <w:rsid w:val="00EC67E1"/>
    <w:rsid w:val="00ED4CD2"/>
    <w:rsid w:val="00ED567F"/>
    <w:rsid w:val="00ED5A69"/>
    <w:rsid w:val="00ED6596"/>
    <w:rsid w:val="00EE3DBD"/>
    <w:rsid w:val="00EF554C"/>
    <w:rsid w:val="00F02C30"/>
    <w:rsid w:val="00F07F06"/>
    <w:rsid w:val="00F16B48"/>
    <w:rsid w:val="00F229CD"/>
    <w:rsid w:val="00F23972"/>
    <w:rsid w:val="00F3053B"/>
    <w:rsid w:val="00F31E92"/>
    <w:rsid w:val="00F333DC"/>
    <w:rsid w:val="00F356F1"/>
    <w:rsid w:val="00F36DFB"/>
    <w:rsid w:val="00F50324"/>
    <w:rsid w:val="00F5650B"/>
    <w:rsid w:val="00F67393"/>
    <w:rsid w:val="00F76D86"/>
    <w:rsid w:val="00F772D8"/>
    <w:rsid w:val="00F84142"/>
    <w:rsid w:val="00F8582B"/>
    <w:rsid w:val="00F8786E"/>
    <w:rsid w:val="00F9548E"/>
    <w:rsid w:val="00FA1CBD"/>
    <w:rsid w:val="00FA548C"/>
    <w:rsid w:val="00FB11F4"/>
    <w:rsid w:val="00FD0235"/>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51744B63-E5C3-4BAE-9944-BD2932E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sites/dolgov/files/WHD/legacy/files/wh515.pdf"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 Type="http://schemas.openxmlformats.org/officeDocument/2006/relationships/customXml" Target="../customXml/item1.xml"/><Relationship Id="rId16" Type="http://schemas.openxmlformats.org/officeDocument/2006/relationships/hyperlink" Target="https://www.dol.gov/agencies/whd/laws-and-regulations/laws/mspa" TargetMode="External"/><Relationship Id="rId20" Type="http://schemas.openxmlformats.org/officeDocument/2006/relationships/hyperlink" Target="mailto:mspaflc@dol.gov" TargetMode="Externa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dol.gov/sites/dolgov/files/WHD/legacy/files/wh515.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dol.gov/agencies/whd/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s>
    </g85beb90b1e94069bf4c5a2d20a7e739>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 certificate of registration</TermName>
          <TermId xmlns="http://schemas.microsoft.com/office/infopath/2007/PartnerControls">21c5155c-dd3b-4967-ad39-1484f31d7ef4</TermId>
        </TermInfo>
        <TermInfo xmlns="http://schemas.microsoft.com/office/infopath/2007/PartnerControls">
          <TermName xmlns="http://schemas.microsoft.com/office/infopath/2007/PartnerControls">Agricultural employer</TermName>
          <TermId xmlns="http://schemas.microsoft.com/office/infopath/2007/PartnerControls">00865fa6-ea17-4e1c-a6bd-dd71048111b6</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s>
    </n93623b497a8460e85f134e1f0bab844>
    <TaxCatchAll xmlns="bb71f7cc-13ce-42b7-b421-3beaac50452e">
      <Value>664</Value>
      <Value>2348</Value>
      <Value>156</Value>
      <Value>142</Value>
      <Value>1710</Value>
      <Value>1322</Value>
      <Value>2357</Value>
      <Value>543</Value>
      <Value>157</Value>
      <Value>2650</Value>
      <Value>2117</Value>
      <Value>130</Value>
      <Value>302</Value>
      <Value>1939</Value>
      <Value>2343</Value>
      <Value>303</Value>
      <Value>1444</Value>
      <Value>1711</Value>
      <Value>1007</Value>
      <Value>673</Value>
      <Value>487</Value>
      <Value>138</Value>
      <Value>1002</Value>
      <Value>667</Value>
      <Value>555</Value>
    </TaxCatchAll>
    <Fiscal_x0020_Year xmlns="bb71f7cc-13ce-42b7-b421-3beaac50452e" xsi:nil="true"/>
    <_dlc_DocId xmlns="bb71f7cc-13ce-42b7-b421-3beaac50452e">2K3ES4NJPSMZ-263107863-29405</_dlc_DocId>
    <_dlc_DocIdUrl xmlns="bb71f7cc-13ce-42b7-b421-3beaac50452e">
      <Url>https://usdol.sharepoint.com/sites/WHD/no/pol/drli/_layouts/15/DocIdRedir.aspx?ID=2K3ES4NJPSMZ-263107863-29405</Url>
      <Description>2K3ES4NJPSMZ-263107863-29405</Description>
    </_dlc_DocIdUrl>
    <lcf76f155ced4ddcb4097134ff3c332f xmlns="46f75661-c5f1-4fe7-86e4-4b25eecd0c3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2.xml><?xml version="1.0" encoding="utf-8"?>
<ds:datastoreItem xmlns:ds="http://schemas.openxmlformats.org/officeDocument/2006/customXml" ds:itemID="{A92F4670-DBBB-4867-A89B-025CF0A2488B}"/>
</file>

<file path=customXml/itemProps3.xml><?xml version="1.0" encoding="utf-8"?>
<ds:datastoreItem xmlns:ds="http://schemas.openxmlformats.org/officeDocument/2006/customXml" ds:itemID="{F8519D2A-A717-43EC-909B-3DDCE8DC3B06}">
  <ds:schemaRefs>
    <ds:schemaRef ds:uri="http://schemas.microsoft.com/office/2006/metadata/properties"/>
    <ds:schemaRef ds:uri="http://purl.org/dc/terms/"/>
    <ds:schemaRef ds:uri="bb71f7cc-13ce-42b7-b421-3beaac50452e"/>
    <ds:schemaRef ds:uri="http://schemas.microsoft.com/office/2006/documentManagement/types"/>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sharepoint/v4"/>
    <ds:schemaRef ds:uri="6efe502b-2e9e-4cf8-a482-8a6e198e7525"/>
    <ds:schemaRef ds:uri="http://purl.org/dc/dcmitype/"/>
  </ds:schemaRefs>
</ds:datastoreItem>
</file>

<file path=customXml/itemProps4.xml><?xml version="1.0" encoding="utf-8"?>
<ds:datastoreItem xmlns:ds="http://schemas.openxmlformats.org/officeDocument/2006/customXml" ds:itemID="{953FB8A2-210A-40CE-858A-4F82ACE5FA6C}">
  <ds:schemaRefs>
    <ds:schemaRef ds:uri="http://schemas.microsoft.com/sharepoint/events"/>
  </ds:schemaRefs>
</ds:datastoreItem>
</file>

<file path=customXml/itemProps5.xml><?xml version="1.0" encoding="utf-8"?>
<ds:datastoreItem xmlns:ds="http://schemas.openxmlformats.org/officeDocument/2006/customXml" ds:itemID="{AB11EE38-D037-4ED1-883E-0703C379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Jennifer Lee </cp:lastModifiedBy>
  <cp:revision>6</cp:revision>
  <dcterms:created xsi:type="dcterms:W3CDTF">2021-09-08T22:17:00Z</dcterms:created>
  <dcterms:modified xsi:type="dcterms:W3CDTF">2023-11-15T20:51:00Z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0x0101006088DC7CD522D44C935BCAF1A1C208D12200C7A0EAA7DA57E242972B7F3F5F8923EB</vt:lpwstr>
  </property>
  <property fmtid="{D5CDD505-2E9C-101B-9397-08002B2CF9AE}" pid="3" name="_dlc_DocIdItemGuid">
    <vt:lpwstr>f816c7b3-695f-4d1d-bd5e-13acf588a515</vt:lpwstr>
  </property>
  <property fmtid="{D5CDD505-2E9C-101B-9397-08002B2CF9AE}" pid="4" name="Industry_x0020__x0028_NAICS_x0029_">
    <vt:lpwstr/>
  </property>
  <property fmtid="{D5CDD505-2E9C-101B-9397-08002B2CF9AE}" pid="5" name="WHD Subject">
    <vt:lpwstr>543;#Agriculture|474a583f-d12a-4b54-b5e7-c27c19debebc;#673;#Driving authorization|2c7a7540-f88a-414a-a389-41a6505515d6;#555;#Farm labor contractors|be4714d6-7817-4922-9be0-50113c950706;#667;#Farm labor contractor employees|849bc810-5bf4-4967-95ce-95ecf1b27931;#1007;#Farm labor contractor certificate of registration|21c5155c-dd3b-4967-ad39-1484f31d7ef4;#664;#Agricultural employer|00865fa6-ea17-4e1c-a6bd-dd71048111b6;#487;#Transportation|f484fbd9-5d00-42fc-a985-cb9b01e00ebd;#1939;#Transportation safety standards|fac47124-5548-4a46-9b4b-2711a1e1dfa0</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Act|68df3599-e567-41fb-a0a5-e6f26c821b39;#2357;#29 USC 210|83bb39b0-e6e9-4112-96c8-7e68ead0a45b;#1711;#29 USC 213(a)(6)(A)|c658c5c4-10f3-4306-9271-8bb40ef94b5e;#130;#29 USC 203|6eb075f3-9857-4e4f-b756-7a986ca1c115;#302;#29 USC 204|9a6a0187-f518-48df-a3e3-b6e6814916ef;#2343;#29 USC 205|6dd73c25-30aa-4bc5-b475-89963d47b276;#2348;#29 USC 208|34daadaf-f3c9-4efc-91e8-87330bdb826a;#1444;#29 USC 209|baf8f7d2-9341-4c4b-b7a9-fc2baa9c635f;#1002;#29 CFR 500.20|179bc31a-1ecf-40da-9d0e-e795ed541ebe;#2117;#29 CFR 500.40|c13ca3a8-4822-4f11-b6e2-dc4a43b8c874;#1322;#29 USC 203(f)|26e391d6-5fa6-4c5b-bc59-2ffbccda4559;#1710;#29 USC 213(a)(6)|ce3923b8-a752-49cb-9730-eea488ff94ab;#138;#29 USC 213(a)|c85649c7-0447-4988-b5b1-b7ffc8b3534d;#156;#29 CFR 500|f4950339-de48-43f6-8aee-4298e14037e3;#157;#29 USC 206|0355695b-8a95-4da5-a63d-8caeb48ae18a;#142;#29 USC 207|e39e293e-1a0c-40e5-b656-0588f837d3b8</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y fmtid="{D5CDD505-2E9C-101B-9397-08002B2CF9AE}" pid="12" name="Order">
    <vt:r8>3337000</vt:r8>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_ip_UnifiedCompliancePolicyProperties">
    <vt:lpwstr/>
  </property>
  <property fmtid="{D5CDD505-2E9C-101B-9397-08002B2CF9AE}" pid="23" name="xd_Signature">
    <vt:bool>false</vt:bool>
  </property>
</Properties>
</file>