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D0E0" w14:textId="6F39A14E" w:rsidR="000B152E" w:rsidRPr="00D1342B" w:rsidRDefault="000B152E" w:rsidP="00CC5263">
      <w:pPr>
        <w:widowControl w:val="0"/>
        <w:autoSpaceDE w:val="0"/>
        <w:autoSpaceDN w:val="0"/>
        <w:spacing w:after="0" w:line="240" w:lineRule="auto"/>
        <w:ind w:right="115"/>
        <w:rPr>
          <w:rFonts w:ascii="Times New Roman" w:eastAsia="Calibri" w:hAnsi="Times New Roman" w:cs="Times New Roman"/>
          <w:color w:val="000000"/>
        </w:rPr>
      </w:pPr>
      <w:r w:rsidRPr="00D1342B">
        <w:rPr>
          <w:rFonts w:ascii="Times New Roman" w:eastAsia="Calibri" w:hAnsi="Times New Roman" w:cs="Times New Roman"/>
          <w:color w:val="000000"/>
        </w:rPr>
        <w:t xml:space="preserve">July </w:t>
      </w:r>
      <w:r w:rsidR="003052BA" w:rsidRPr="00D1342B">
        <w:rPr>
          <w:rFonts w:ascii="Times New Roman" w:eastAsia="Calibri" w:hAnsi="Times New Roman" w:cs="Times New Roman"/>
          <w:color w:val="000000"/>
        </w:rPr>
        <w:t>2</w:t>
      </w:r>
      <w:r w:rsidR="00E1511E" w:rsidRPr="000F6E10">
        <w:rPr>
          <w:rFonts w:ascii="Times New Roman" w:eastAsia="Calibri" w:hAnsi="Times New Roman" w:cs="Times New Roman"/>
          <w:color w:val="000000"/>
        </w:rPr>
        <w:t>4</w:t>
      </w:r>
      <w:r w:rsidR="00E1511E" w:rsidRPr="00D1342B">
        <w:rPr>
          <w:rFonts w:ascii="Times New Roman" w:eastAsia="Calibri" w:hAnsi="Times New Roman" w:cs="Times New Roman"/>
          <w:color w:val="000000"/>
        </w:rPr>
        <w:t>th</w:t>
      </w:r>
      <w:r w:rsidRPr="00D1342B">
        <w:rPr>
          <w:rFonts w:ascii="Times New Roman" w:eastAsia="Calibri" w:hAnsi="Times New Roman" w:cs="Times New Roman"/>
          <w:color w:val="000000"/>
        </w:rPr>
        <w:t>, 2025</w:t>
      </w:r>
    </w:p>
    <w:p w14:paraId="6ED1FFB5" w14:textId="2977DAF2" w:rsidR="000B152E" w:rsidRPr="00D1342B" w:rsidRDefault="000B152E" w:rsidP="00CC5263">
      <w:pPr>
        <w:widowControl w:val="0"/>
        <w:autoSpaceDE w:val="0"/>
        <w:autoSpaceDN w:val="0"/>
        <w:spacing w:after="0" w:line="240" w:lineRule="auto"/>
        <w:ind w:right="115"/>
        <w:rPr>
          <w:rFonts w:ascii="Times New Roman" w:eastAsia="Calibri" w:hAnsi="Times New Roman" w:cs="Times New Roman"/>
          <w:color w:val="000000"/>
        </w:rPr>
      </w:pPr>
    </w:p>
    <w:p w14:paraId="435DE2CB" w14:textId="7FEC10BC" w:rsidR="000B152E" w:rsidRPr="00D1342B" w:rsidRDefault="000B152E" w:rsidP="00CC5263">
      <w:pPr>
        <w:widowControl w:val="0"/>
        <w:autoSpaceDE w:val="0"/>
        <w:autoSpaceDN w:val="0"/>
        <w:spacing w:after="0" w:line="240" w:lineRule="auto"/>
        <w:ind w:right="115"/>
        <w:rPr>
          <w:rFonts w:ascii="Times New Roman" w:eastAsia="Calibri" w:hAnsi="Times New Roman" w:cs="Times New Roman"/>
        </w:rPr>
      </w:pPr>
      <w:r w:rsidRPr="00D1342B">
        <w:rPr>
          <w:rFonts w:ascii="Times New Roman" w:eastAsia="Calibri" w:hAnsi="Times New Roman" w:cs="Times New Roman"/>
        </w:rPr>
        <w:t>Office of Management and Budget</w:t>
      </w:r>
    </w:p>
    <w:p w14:paraId="03D26E33" w14:textId="7A9E3733" w:rsidR="000B152E" w:rsidRPr="00D1342B" w:rsidRDefault="000B152E" w:rsidP="00CC5263">
      <w:pPr>
        <w:widowControl w:val="0"/>
        <w:autoSpaceDE w:val="0"/>
        <w:autoSpaceDN w:val="0"/>
        <w:spacing w:after="0" w:line="240" w:lineRule="auto"/>
        <w:ind w:right="115"/>
        <w:rPr>
          <w:rFonts w:ascii="Times New Roman" w:eastAsia="Calibri" w:hAnsi="Times New Roman" w:cs="Times New Roman"/>
        </w:rPr>
      </w:pPr>
      <w:r w:rsidRPr="00D1342B">
        <w:rPr>
          <w:rFonts w:ascii="Times New Roman" w:eastAsia="Calibri" w:hAnsi="Times New Roman" w:cs="Times New Roman"/>
        </w:rPr>
        <w:t>Office of Federal Procurement Policy</w:t>
      </w:r>
    </w:p>
    <w:p w14:paraId="3ADA55F2" w14:textId="5505ECE3" w:rsidR="000B152E" w:rsidRPr="00D1342B" w:rsidRDefault="000B152E" w:rsidP="00CC5263">
      <w:pPr>
        <w:widowControl w:val="0"/>
        <w:autoSpaceDE w:val="0"/>
        <w:autoSpaceDN w:val="0"/>
        <w:spacing w:after="0" w:line="240" w:lineRule="auto"/>
        <w:ind w:right="115"/>
        <w:rPr>
          <w:rFonts w:ascii="Times New Roman" w:eastAsia="Calibri" w:hAnsi="Times New Roman" w:cs="Times New Roman"/>
        </w:rPr>
      </w:pPr>
      <w:r w:rsidRPr="00D1342B">
        <w:rPr>
          <w:rFonts w:ascii="Times New Roman" w:eastAsia="Calibri" w:hAnsi="Times New Roman" w:cs="Times New Roman"/>
        </w:rPr>
        <w:t>Department of Defense</w:t>
      </w:r>
      <w:ins w:id="0" w:author="Author">
        <w:r w:rsidR="007A5CDE" w:rsidRPr="007A5CDE">
          <w:rPr>
            <w:color w:val="000000"/>
            <w:bdr w:val="none" w:sz="0" w:space="0" w:color="auto" w:frame="1"/>
          </w:rPr>
          <w:t xml:space="preserve"> </w:t>
        </w:r>
      </w:ins>
    </w:p>
    <w:p w14:paraId="65200053" w14:textId="77777777" w:rsidR="000B152E" w:rsidRPr="00D1342B" w:rsidRDefault="000B152E" w:rsidP="00CC5263">
      <w:pPr>
        <w:widowControl w:val="0"/>
        <w:autoSpaceDE w:val="0"/>
        <w:autoSpaceDN w:val="0"/>
        <w:spacing w:after="0" w:line="240" w:lineRule="auto"/>
        <w:ind w:right="115"/>
        <w:rPr>
          <w:rFonts w:ascii="Times New Roman" w:eastAsia="Calibri" w:hAnsi="Times New Roman" w:cs="Times New Roman"/>
        </w:rPr>
      </w:pPr>
      <w:r w:rsidRPr="00D1342B">
        <w:rPr>
          <w:rFonts w:ascii="Times New Roman" w:eastAsia="Calibri" w:hAnsi="Times New Roman" w:cs="Times New Roman"/>
        </w:rPr>
        <w:t>General Services Administration</w:t>
      </w:r>
    </w:p>
    <w:p w14:paraId="17B96112" w14:textId="77777777" w:rsidR="000B152E" w:rsidRPr="00D1342B" w:rsidRDefault="000B152E" w:rsidP="00CC5263">
      <w:pPr>
        <w:widowControl w:val="0"/>
        <w:autoSpaceDE w:val="0"/>
        <w:autoSpaceDN w:val="0"/>
        <w:spacing w:after="0" w:line="240" w:lineRule="auto"/>
        <w:ind w:right="115"/>
        <w:rPr>
          <w:rFonts w:ascii="Times New Roman" w:eastAsia="Calibri" w:hAnsi="Times New Roman" w:cs="Times New Roman"/>
        </w:rPr>
      </w:pPr>
      <w:r w:rsidRPr="00D1342B">
        <w:rPr>
          <w:rFonts w:ascii="Times New Roman" w:eastAsia="Calibri" w:hAnsi="Times New Roman" w:cs="Times New Roman"/>
        </w:rPr>
        <w:t>National Aeronautics and Space Administration</w:t>
      </w:r>
    </w:p>
    <w:p w14:paraId="58979962" w14:textId="77777777" w:rsidR="000B152E" w:rsidRPr="00D1342B" w:rsidRDefault="000B152E" w:rsidP="00CC5263">
      <w:pPr>
        <w:widowControl w:val="0"/>
        <w:autoSpaceDE w:val="0"/>
        <w:autoSpaceDN w:val="0"/>
        <w:spacing w:after="0" w:line="240" w:lineRule="auto"/>
        <w:ind w:right="115"/>
        <w:rPr>
          <w:rFonts w:ascii="Times New Roman" w:eastAsia="Calibri" w:hAnsi="Times New Roman" w:cs="Times New Roman"/>
        </w:rPr>
      </w:pPr>
    </w:p>
    <w:p w14:paraId="09102DA0" w14:textId="27D8C80C" w:rsidR="000B152E" w:rsidRPr="00D1342B" w:rsidRDefault="000B152E" w:rsidP="00CC5263">
      <w:pPr>
        <w:widowControl w:val="0"/>
        <w:autoSpaceDE w:val="0"/>
        <w:autoSpaceDN w:val="0"/>
        <w:spacing w:after="0" w:line="240" w:lineRule="auto"/>
        <w:ind w:right="115"/>
        <w:rPr>
          <w:rFonts w:ascii="Times New Roman" w:hAnsi="Times New Roman" w:cs="Times New Roman"/>
        </w:rPr>
      </w:pPr>
      <w:r w:rsidRPr="00D1342B">
        <w:rPr>
          <w:rFonts w:ascii="Times New Roman" w:eastAsia="Calibri" w:hAnsi="Times New Roman" w:cs="Times New Roman"/>
        </w:rPr>
        <w:t xml:space="preserve">Electronic Submission via </w:t>
      </w:r>
      <w:hyperlink r:id="rId8" w:tgtFrame="_blank" w:history="1">
        <w:r w:rsidRPr="00D1342B">
          <w:rPr>
            <w:rStyle w:val="Hyperlink"/>
            <w:rFonts w:ascii="Times New Roman" w:hAnsi="Times New Roman" w:cs="Times New Roman"/>
          </w:rPr>
          <w:t>www.reginfo.gov/​public/​do/​PRAMain</w:t>
        </w:r>
      </w:hyperlink>
      <w:r w:rsidRPr="00D1342B">
        <w:rPr>
          <w:rFonts w:ascii="Times New Roman" w:hAnsi="Times New Roman" w:cs="Times New Roman"/>
        </w:rPr>
        <w:t xml:space="preserve"> </w:t>
      </w:r>
    </w:p>
    <w:p w14:paraId="4AE429C1" w14:textId="3B0D1B5B" w:rsidR="000B152E" w:rsidRPr="00D1342B" w:rsidRDefault="000B152E" w:rsidP="00CC5263">
      <w:pPr>
        <w:widowControl w:val="0"/>
        <w:autoSpaceDE w:val="0"/>
        <w:autoSpaceDN w:val="0"/>
        <w:spacing w:after="0" w:line="240" w:lineRule="auto"/>
        <w:ind w:right="115"/>
        <w:rPr>
          <w:rFonts w:ascii="Times New Roman" w:eastAsia="Calibri" w:hAnsi="Times New Roman" w:cs="Times New Roman"/>
          <w:i/>
          <w:iCs/>
        </w:rPr>
      </w:pPr>
      <w:r w:rsidRPr="00D1342B">
        <w:rPr>
          <w:rFonts w:ascii="Times New Roman" w:hAnsi="Times New Roman" w:cs="Times New Roman"/>
        </w:rPr>
        <w:t xml:space="preserve">Reference: OMB Control No. </w:t>
      </w:r>
      <w:r w:rsidR="0013463A" w:rsidRPr="00D1342B">
        <w:rPr>
          <w:rFonts w:ascii="Times New Roman" w:hAnsi="Times New Roman" w:cs="Times New Roman"/>
        </w:rPr>
        <w:t>9000-0136</w:t>
      </w:r>
      <w:r w:rsidRPr="00D1342B">
        <w:rPr>
          <w:rFonts w:ascii="Times New Roman" w:hAnsi="Times New Roman" w:cs="Times New Roman"/>
        </w:rPr>
        <w:t xml:space="preserve">; </w:t>
      </w:r>
      <w:r w:rsidR="0013463A" w:rsidRPr="00D1342B">
        <w:rPr>
          <w:rFonts w:ascii="Times New Roman" w:hAnsi="Times New Roman" w:cs="Times New Roman"/>
        </w:rPr>
        <w:t xml:space="preserve">Commercial Acquisitions </w:t>
      </w:r>
    </w:p>
    <w:p w14:paraId="2E22B332" w14:textId="77777777" w:rsidR="000B152E" w:rsidRPr="00D1342B" w:rsidRDefault="000B152E" w:rsidP="00CC5263">
      <w:pPr>
        <w:widowControl w:val="0"/>
        <w:autoSpaceDE w:val="0"/>
        <w:autoSpaceDN w:val="0"/>
        <w:spacing w:after="0" w:line="240" w:lineRule="auto"/>
        <w:ind w:right="115"/>
        <w:rPr>
          <w:rFonts w:ascii="Times New Roman" w:eastAsia="Calibri" w:hAnsi="Times New Roman" w:cs="Times New Roman"/>
          <w:color w:val="000000"/>
        </w:rPr>
      </w:pPr>
    </w:p>
    <w:p w14:paraId="27EF141E" w14:textId="53376985" w:rsidR="000B152E" w:rsidRPr="00D1342B" w:rsidRDefault="000B152E" w:rsidP="00CC5263">
      <w:pPr>
        <w:widowControl w:val="0"/>
        <w:autoSpaceDE w:val="0"/>
        <w:autoSpaceDN w:val="0"/>
        <w:spacing w:after="0" w:line="240" w:lineRule="auto"/>
        <w:ind w:right="115"/>
        <w:rPr>
          <w:rFonts w:ascii="Times New Roman" w:eastAsia="Calibri" w:hAnsi="Times New Roman" w:cs="Times New Roman"/>
          <w:b/>
          <w:bCs/>
        </w:rPr>
      </w:pPr>
      <w:r w:rsidRPr="00D1342B">
        <w:rPr>
          <w:rFonts w:ascii="Times New Roman" w:eastAsia="Calibri" w:hAnsi="Times New Roman" w:cs="Times New Roman"/>
          <w:b/>
          <w:bCs/>
        </w:rPr>
        <w:t>Re</w:t>
      </w:r>
      <w:r w:rsidR="0013463A" w:rsidRPr="00D1342B">
        <w:rPr>
          <w:rFonts w:ascii="Times New Roman" w:eastAsia="Calibri" w:hAnsi="Times New Roman" w:cs="Times New Roman"/>
          <w:b/>
          <w:bCs/>
        </w:rPr>
        <w:t xml:space="preserve">: </w:t>
      </w:r>
      <w:r w:rsidR="00712AF7" w:rsidRPr="00D1342B">
        <w:rPr>
          <w:rFonts w:ascii="Times New Roman" w:eastAsia="Calibri" w:hAnsi="Times New Roman" w:cs="Times New Roman"/>
          <w:b/>
          <w:bCs/>
        </w:rPr>
        <w:t>Percipient.ai</w:t>
      </w:r>
      <w:r w:rsidR="0013463A" w:rsidRPr="00D1342B">
        <w:rPr>
          <w:rFonts w:ascii="Times New Roman" w:eastAsia="Calibri" w:hAnsi="Times New Roman" w:cs="Times New Roman"/>
          <w:b/>
          <w:bCs/>
        </w:rPr>
        <w:t xml:space="preserve"> Comments on </w:t>
      </w:r>
      <w:r w:rsidR="00655FFD" w:rsidRPr="00D1342B">
        <w:rPr>
          <w:rFonts w:ascii="Times New Roman" w:eastAsia="Calibri" w:hAnsi="Times New Roman" w:cs="Times New Roman"/>
          <w:b/>
          <w:bCs/>
        </w:rPr>
        <w:t>R</w:t>
      </w:r>
      <w:r w:rsidR="0013463A" w:rsidRPr="00D1342B">
        <w:rPr>
          <w:rFonts w:ascii="Times New Roman" w:eastAsia="Calibri" w:hAnsi="Times New Roman" w:cs="Times New Roman"/>
          <w:b/>
          <w:bCs/>
        </w:rPr>
        <w:t xml:space="preserve">evisions to </w:t>
      </w:r>
      <w:r w:rsidR="0013463A" w:rsidRPr="00D1342B">
        <w:rPr>
          <w:rFonts w:ascii="Times New Roman" w:hAnsi="Times New Roman" w:cs="Times New Roman"/>
          <w:b/>
          <w:bCs/>
        </w:rPr>
        <w:t>FAR 52.212-3, Offeror Representations and Certifications—Commercial Products and Commercial Services</w:t>
      </w:r>
      <w:r w:rsidRPr="00D1342B">
        <w:rPr>
          <w:rFonts w:ascii="Times New Roman" w:eastAsia="Calibri" w:hAnsi="Times New Roman" w:cs="Times New Roman"/>
          <w:b/>
          <w:bCs/>
        </w:rPr>
        <w:t>:</w:t>
      </w:r>
      <w:r w:rsidRPr="00D1342B">
        <w:rPr>
          <w:rStyle w:val="FootnoteReference"/>
          <w:rFonts w:ascii="Times New Roman" w:eastAsia="Calibri" w:hAnsi="Times New Roman" w:cs="Times New Roman"/>
          <w:b/>
          <w:bCs/>
          <w:color w:val="000000"/>
        </w:rPr>
        <w:footnoteReference w:id="1"/>
      </w:r>
    </w:p>
    <w:p w14:paraId="1C9A2C4F" w14:textId="77777777" w:rsidR="0013463A" w:rsidRPr="00D1342B" w:rsidRDefault="0013463A" w:rsidP="00CC5263">
      <w:pPr>
        <w:widowControl w:val="0"/>
        <w:autoSpaceDE w:val="0"/>
        <w:autoSpaceDN w:val="0"/>
        <w:spacing w:after="0" w:line="240" w:lineRule="auto"/>
        <w:ind w:right="115"/>
        <w:rPr>
          <w:rFonts w:ascii="Times New Roman" w:eastAsia="Calibri" w:hAnsi="Times New Roman" w:cs="Times New Roman"/>
        </w:rPr>
      </w:pPr>
    </w:p>
    <w:p w14:paraId="1E5721E6" w14:textId="019421F1" w:rsidR="0013463A" w:rsidRPr="00D1342B" w:rsidRDefault="00712AF7" w:rsidP="00CC5263">
      <w:pPr>
        <w:spacing w:line="240" w:lineRule="auto"/>
        <w:rPr>
          <w:rFonts w:ascii="Times New Roman" w:hAnsi="Times New Roman" w:cs="Times New Roman"/>
        </w:rPr>
      </w:pPr>
      <w:r w:rsidRPr="00D1342B">
        <w:rPr>
          <w:rFonts w:ascii="Times New Roman" w:hAnsi="Times New Roman" w:cs="Times New Roman"/>
        </w:rPr>
        <w:t>Pecipient.ai</w:t>
      </w:r>
      <w:r w:rsidR="0013463A" w:rsidRPr="00D1342B">
        <w:rPr>
          <w:rFonts w:ascii="Times New Roman" w:hAnsi="Times New Roman" w:cs="Times New Roman"/>
        </w:rPr>
        <w:t xml:space="preserve"> is a U.S.</w:t>
      </w:r>
      <w:r w:rsidR="003052BA" w:rsidRPr="00D1342B">
        <w:rPr>
          <w:rFonts w:ascii="Times New Roman" w:hAnsi="Times New Roman" w:cs="Times New Roman"/>
        </w:rPr>
        <w:t xml:space="preserve"> venture backed Silicon Valley based</w:t>
      </w:r>
      <w:r w:rsidR="0013463A" w:rsidRPr="00D1342B">
        <w:rPr>
          <w:rFonts w:ascii="Times New Roman" w:hAnsi="Times New Roman" w:cs="Times New Roman"/>
        </w:rPr>
        <w:t xml:space="preserve"> </w:t>
      </w:r>
      <w:r w:rsidR="0026394C" w:rsidRPr="00D1342B">
        <w:rPr>
          <w:rFonts w:ascii="Times New Roman" w:hAnsi="Times New Roman" w:cs="Times New Roman"/>
        </w:rPr>
        <w:t xml:space="preserve">software company </w:t>
      </w:r>
      <w:r w:rsidR="003052BA" w:rsidRPr="00D1342B">
        <w:rPr>
          <w:rFonts w:ascii="Times New Roman" w:hAnsi="Times New Roman" w:cs="Times New Roman"/>
        </w:rPr>
        <w:t>that builds the Mirage intelligence analysis platform as a commercially licensed software product.</w:t>
      </w:r>
      <w:r w:rsidR="00446982" w:rsidRPr="00D1342B">
        <w:rPr>
          <w:rFonts w:ascii="Times New Roman" w:hAnsi="Times New Roman" w:cs="Times New Roman"/>
        </w:rPr>
        <w:t xml:space="preserve"> </w:t>
      </w:r>
      <w:r w:rsidR="003052BA" w:rsidRPr="00D1342B">
        <w:rPr>
          <w:rFonts w:ascii="Times New Roman" w:hAnsi="Times New Roman" w:cs="Times New Roman"/>
        </w:rPr>
        <w:t xml:space="preserve">Mirage </w:t>
      </w:r>
      <w:r w:rsidR="0026394C" w:rsidRPr="00D1342B">
        <w:rPr>
          <w:rFonts w:ascii="Times New Roman" w:hAnsi="Times New Roman" w:cs="Times New Roman"/>
        </w:rPr>
        <w:t>accelerate</w:t>
      </w:r>
      <w:r w:rsidR="003052BA" w:rsidRPr="00D1342B">
        <w:rPr>
          <w:rFonts w:ascii="Times New Roman" w:hAnsi="Times New Roman" w:cs="Times New Roman"/>
        </w:rPr>
        <w:t>s</w:t>
      </w:r>
      <w:r w:rsidR="0026394C" w:rsidRPr="00D1342B">
        <w:rPr>
          <w:rFonts w:ascii="Times New Roman" w:hAnsi="Times New Roman" w:cs="Times New Roman"/>
        </w:rPr>
        <w:t xml:space="preserve"> human understanding </w:t>
      </w:r>
      <w:r w:rsidR="003052BA" w:rsidRPr="00D1342B">
        <w:rPr>
          <w:rFonts w:ascii="Times New Roman" w:hAnsi="Times New Roman" w:cs="Times New Roman"/>
        </w:rPr>
        <w:t xml:space="preserve">from ground, air and space based visual intelligence streams, in live and historic data, to provide a level of Constant Integrated Awareness for </w:t>
      </w:r>
      <w:r w:rsidR="0026394C" w:rsidRPr="00D1342B">
        <w:rPr>
          <w:rFonts w:ascii="Times New Roman" w:hAnsi="Times New Roman" w:cs="Times New Roman"/>
        </w:rPr>
        <w:t>the most important missions on earth</w:t>
      </w:r>
      <w:r w:rsidR="003052BA" w:rsidRPr="00D1342B">
        <w:rPr>
          <w:rFonts w:ascii="Times New Roman" w:hAnsi="Times New Roman" w:cs="Times New Roman"/>
        </w:rPr>
        <w:t>. Mirage software is</w:t>
      </w:r>
      <w:r w:rsidR="003F1EDE" w:rsidRPr="00D1342B">
        <w:rPr>
          <w:rFonts w:ascii="Times New Roman" w:hAnsi="Times New Roman" w:cs="Times New Roman"/>
        </w:rPr>
        <w:t xml:space="preserve"> open, integration-ready and </w:t>
      </w:r>
      <w:r w:rsidR="003052BA" w:rsidRPr="00D1342B">
        <w:rPr>
          <w:rFonts w:ascii="Times New Roman" w:hAnsi="Times New Roman" w:cs="Times New Roman"/>
        </w:rPr>
        <w:t xml:space="preserve">completely </w:t>
      </w:r>
      <w:r w:rsidR="003F1EDE" w:rsidRPr="00D1342B">
        <w:rPr>
          <w:rFonts w:ascii="Times New Roman" w:hAnsi="Times New Roman" w:cs="Times New Roman"/>
        </w:rPr>
        <w:t>secure</w:t>
      </w:r>
      <w:r w:rsidR="003052BA" w:rsidRPr="00D1342B">
        <w:rPr>
          <w:rFonts w:ascii="Times New Roman" w:hAnsi="Times New Roman" w:cs="Times New Roman"/>
        </w:rPr>
        <w:t xml:space="preserve">. It is </w:t>
      </w:r>
      <w:proofErr w:type="gramStart"/>
      <w:r w:rsidR="003052BA" w:rsidRPr="00D1342B">
        <w:rPr>
          <w:rFonts w:ascii="Times New Roman" w:hAnsi="Times New Roman" w:cs="Times New Roman"/>
        </w:rPr>
        <w:t>in</w:t>
      </w:r>
      <w:proofErr w:type="gramEnd"/>
      <w:r w:rsidR="003052BA" w:rsidRPr="00D1342B">
        <w:rPr>
          <w:rFonts w:ascii="Times New Roman" w:hAnsi="Times New Roman" w:cs="Times New Roman"/>
        </w:rPr>
        <w:t xml:space="preserve"> operational use on our nation’s most sensitive intelligence and national security fabrics</w:t>
      </w:r>
      <w:r w:rsidR="00446982" w:rsidRPr="00D1342B">
        <w:rPr>
          <w:rFonts w:ascii="Times New Roman" w:hAnsi="Times New Roman" w:cs="Times New Roman"/>
        </w:rPr>
        <w:t>,</w:t>
      </w:r>
      <w:r w:rsidR="003052BA" w:rsidRPr="00D1342B">
        <w:rPr>
          <w:rFonts w:ascii="Times New Roman" w:hAnsi="Times New Roman" w:cs="Times New Roman"/>
        </w:rPr>
        <w:t xml:space="preserve"> and in the commercial markets by leading brands like MGM.</w:t>
      </w:r>
      <w:r w:rsidR="00446982" w:rsidRPr="00D1342B">
        <w:rPr>
          <w:rFonts w:ascii="Times New Roman" w:hAnsi="Times New Roman" w:cs="Times New Roman"/>
        </w:rPr>
        <w:t xml:space="preserve"> </w:t>
      </w:r>
      <w:r w:rsidR="0026394C" w:rsidRPr="00D1342B">
        <w:rPr>
          <w:rFonts w:ascii="Times New Roman" w:hAnsi="Times New Roman" w:cs="Times New Roman"/>
        </w:rPr>
        <w:t xml:space="preserve"> Mirage</w:t>
      </w:r>
      <w:r w:rsidR="003052BA" w:rsidRPr="00D1342B">
        <w:rPr>
          <w:rFonts w:ascii="Times New Roman" w:hAnsi="Times New Roman" w:cs="Times New Roman"/>
        </w:rPr>
        <w:t>’s patented platform</w:t>
      </w:r>
      <w:r w:rsidR="0026394C" w:rsidRPr="00D1342B">
        <w:rPr>
          <w:rFonts w:ascii="Times New Roman" w:hAnsi="Times New Roman" w:cs="Times New Roman"/>
        </w:rPr>
        <w:t xml:space="preserve"> emerged from </w:t>
      </w:r>
      <w:r w:rsidR="003052BA" w:rsidRPr="00D1342B">
        <w:rPr>
          <w:rFonts w:ascii="Times New Roman" w:hAnsi="Times New Roman" w:cs="Times New Roman"/>
        </w:rPr>
        <w:t>seven</w:t>
      </w:r>
      <w:r w:rsidR="0026394C" w:rsidRPr="00D1342B">
        <w:rPr>
          <w:rFonts w:ascii="Times New Roman" w:hAnsi="Times New Roman" w:cs="Times New Roman"/>
        </w:rPr>
        <w:t xml:space="preserve"> years of meticulous </w:t>
      </w:r>
      <w:r w:rsidR="004A3515" w:rsidRPr="00D1342B">
        <w:rPr>
          <w:rFonts w:ascii="Times New Roman" w:hAnsi="Times New Roman" w:cs="Times New Roman"/>
        </w:rPr>
        <w:t xml:space="preserve">venture backed </w:t>
      </w:r>
      <w:r w:rsidR="0026394C" w:rsidRPr="00D1342B">
        <w:rPr>
          <w:rFonts w:ascii="Times New Roman" w:hAnsi="Times New Roman" w:cs="Times New Roman"/>
        </w:rPr>
        <w:t>development</w:t>
      </w:r>
      <w:r w:rsidR="003052BA" w:rsidRPr="00D1342B">
        <w:rPr>
          <w:rFonts w:ascii="Times New Roman" w:hAnsi="Times New Roman" w:cs="Times New Roman"/>
        </w:rPr>
        <w:t xml:space="preserve"> by the nation’s leading vision scientists</w:t>
      </w:r>
      <w:r w:rsidR="0026394C" w:rsidRPr="00D1342B">
        <w:rPr>
          <w:rFonts w:ascii="Times New Roman" w:hAnsi="Times New Roman" w:cs="Times New Roman"/>
        </w:rPr>
        <w:t xml:space="preserve"> to ensure it is the first of its kind AI-enabled intelligence platform, with </w:t>
      </w:r>
      <w:r w:rsidR="004A3515" w:rsidRPr="00D1342B">
        <w:rPr>
          <w:rFonts w:ascii="Times New Roman" w:hAnsi="Times New Roman" w:cs="Times New Roman"/>
        </w:rPr>
        <w:t>breakthrough capabilities</w:t>
      </w:r>
      <w:r w:rsidR="00446982" w:rsidRPr="00D1342B">
        <w:rPr>
          <w:rFonts w:ascii="Times New Roman" w:hAnsi="Times New Roman" w:cs="Times New Roman"/>
        </w:rPr>
        <w:t xml:space="preserve"> </w:t>
      </w:r>
      <w:r w:rsidR="004A3515" w:rsidRPr="00D1342B">
        <w:rPr>
          <w:rFonts w:ascii="Times New Roman" w:hAnsi="Times New Roman" w:cs="Times New Roman"/>
        </w:rPr>
        <w:t>that build trus</w:t>
      </w:r>
      <w:r w:rsidR="00446982" w:rsidRPr="00D1342B">
        <w:rPr>
          <w:rFonts w:ascii="Times New Roman" w:hAnsi="Times New Roman" w:cs="Times New Roman"/>
        </w:rPr>
        <w:t>t. Its</w:t>
      </w:r>
      <w:r w:rsidR="0026394C" w:rsidRPr="00D1342B">
        <w:rPr>
          <w:rFonts w:ascii="Times New Roman" w:hAnsi="Times New Roman" w:cs="Times New Roman"/>
        </w:rPr>
        <w:t xml:space="preserve"> emphasis on human + machine team </w:t>
      </w:r>
      <w:r w:rsidR="004A3515" w:rsidRPr="00D1342B">
        <w:rPr>
          <w:rFonts w:ascii="Times New Roman" w:hAnsi="Times New Roman" w:cs="Times New Roman"/>
        </w:rPr>
        <w:t>design can</w:t>
      </w:r>
      <w:r w:rsidR="00620949" w:rsidRPr="00D1342B">
        <w:rPr>
          <w:rFonts w:ascii="Times New Roman" w:hAnsi="Times New Roman" w:cs="Times New Roman"/>
        </w:rPr>
        <w:t xml:space="preserve"> help customers understand the world more precisely </w:t>
      </w:r>
      <w:r w:rsidR="004A3515" w:rsidRPr="00D1342B">
        <w:rPr>
          <w:rFonts w:ascii="Times New Roman" w:hAnsi="Times New Roman" w:cs="Times New Roman"/>
        </w:rPr>
        <w:t>and decisively.</w:t>
      </w:r>
      <w:r w:rsidR="00446982" w:rsidRPr="00D1342B">
        <w:rPr>
          <w:rFonts w:ascii="Times New Roman" w:hAnsi="Times New Roman" w:cs="Times New Roman"/>
        </w:rPr>
        <w:t xml:space="preserve"> </w:t>
      </w:r>
      <w:r w:rsidR="004A3515" w:rsidRPr="00D1342B">
        <w:rPr>
          <w:rFonts w:ascii="Times New Roman" w:hAnsi="Times New Roman" w:cs="Times New Roman"/>
        </w:rPr>
        <w:t xml:space="preserve">Despite extraordinary </w:t>
      </w:r>
      <w:r w:rsidR="00446982" w:rsidRPr="00D1342B">
        <w:rPr>
          <w:rFonts w:ascii="Times New Roman" w:hAnsi="Times New Roman" w:cs="Times New Roman"/>
        </w:rPr>
        <w:t xml:space="preserve">powerful (and </w:t>
      </w:r>
      <w:r w:rsidR="004A3515" w:rsidRPr="00D1342B">
        <w:rPr>
          <w:rFonts w:ascii="Times New Roman" w:hAnsi="Times New Roman" w:cs="Times New Roman"/>
        </w:rPr>
        <w:t>commercially licensable</w:t>
      </w:r>
      <w:r w:rsidR="00446982" w:rsidRPr="00D1342B">
        <w:rPr>
          <w:rFonts w:ascii="Times New Roman" w:hAnsi="Times New Roman" w:cs="Times New Roman"/>
        </w:rPr>
        <w:t>)</w:t>
      </w:r>
      <w:r w:rsidR="004A3515" w:rsidRPr="00D1342B">
        <w:rPr>
          <w:rFonts w:ascii="Times New Roman" w:hAnsi="Times New Roman" w:cs="Times New Roman"/>
        </w:rPr>
        <w:t xml:space="preserve"> capabilities</w:t>
      </w:r>
      <w:r w:rsidR="00446982" w:rsidRPr="00D1342B">
        <w:rPr>
          <w:rFonts w:ascii="Times New Roman" w:hAnsi="Times New Roman" w:cs="Times New Roman"/>
        </w:rPr>
        <w:t>,</w:t>
      </w:r>
      <w:r w:rsidR="004A3515" w:rsidRPr="00D1342B">
        <w:rPr>
          <w:rFonts w:ascii="Times New Roman" w:hAnsi="Times New Roman" w:cs="Times New Roman"/>
        </w:rPr>
        <w:t xml:space="preserve"> percipient.ai continues to discover U</w:t>
      </w:r>
      <w:r w:rsidR="00446982" w:rsidRPr="00D1342B">
        <w:rPr>
          <w:rFonts w:ascii="Times New Roman" w:hAnsi="Times New Roman" w:cs="Times New Roman"/>
        </w:rPr>
        <w:t>.S. Government</w:t>
      </w:r>
      <w:r w:rsidR="004A3515" w:rsidRPr="00D1342B">
        <w:rPr>
          <w:rFonts w:ascii="Times New Roman" w:hAnsi="Times New Roman" w:cs="Times New Roman"/>
        </w:rPr>
        <w:t xml:space="preserve"> agency software development programs spending hundreds of millions of dollars to develop similar or legacy computer vision solutions without access to the latest breakthroughs or scientific expertise necessary to build an equivalent government solution</w:t>
      </w:r>
      <w:r w:rsidR="00446982" w:rsidRPr="00D1342B">
        <w:rPr>
          <w:rFonts w:ascii="Times New Roman" w:hAnsi="Times New Roman" w:cs="Times New Roman"/>
        </w:rPr>
        <w:t>. These decisions</w:t>
      </w:r>
      <w:r w:rsidR="004A3515" w:rsidRPr="00D1342B">
        <w:rPr>
          <w:rFonts w:ascii="Times New Roman" w:hAnsi="Times New Roman" w:cs="Times New Roman"/>
        </w:rPr>
        <w:t xml:space="preserve"> flagrant</w:t>
      </w:r>
      <w:r w:rsidR="00446982" w:rsidRPr="00D1342B">
        <w:rPr>
          <w:rFonts w:ascii="Times New Roman" w:hAnsi="Times New Roman" w:cs="Times New Roman"/>
        </w:rPr>
        <w:t>ly</w:t>
      </w:r>
      <w:r w:rsidR="004A3515" w:rsidRPr="00D1342B">
        <w:rPr>
          <w:rFonts w:ascii="Times New Roman" w:hAnsi="Times New Roman" w:cs="Times New Roman"/>
        </w:rPr>
        <w:t xml:space="preserve"> violat</w:t>
      </w:r>
      <w:r w:rsidR="00446982" w:rsidRPr="00D1342B">
        <w:rPr>
          <w:rFonts w:ascii="Times New Roman" w:hAnsi="Times New Roman" w:cs="Times New Roman"/>
        </w:rPr>
        <w:t>e</w:t>
      </w:r>
      <w:r w:rsidR="004A3515" w:rsidRPr="00D1342B">
        <w:rPr>
          <w:rFonts w:ascii="Times New Roman" w:hAnsi="Times New Roman" w:cs="Times New Roman"/>
        </w:rPr>
        <w:t xml:space="preserve"> </w:t>
      </w:r>
      <w:r w:rsidR="00446982" w:rsidRPr="00D1342B">
        <w:rPr>
          <w:rFonts w:ascii="Times New Roman" w:hAnsi="Times New Roman" w:cs="Times New Roman"/>
        </w:rPr>
        <w:t>the Federal Acquisition Streamlining Act</w:t>
      </w:r>
      <w:r w:rsidR="004A3515" w:rsidRPr="00D1342B">
        <w:rPr>
          <w:rFonts w:ascii="Times New Roman" w:hAnsi="Times New Roman" w:cs="Times New Roman"/>
        </w:rPr>
        <w:t xml:space="preserve"> </w:t>
      </w:r>
      <w:r w:rsidR="00446982" w:rsidRPr="00D1342B">
        <w:rPr>
          <w:rFonts w:ascii="Times New Roman" w:hAnsi="Times New Roman" w:cs="Times New Roman"/>
        </w:rPr>
        <w:t>(“</w:t>
      </w:r>
      <w:r w:rsidR="004A3515" w:rsidRPr="00D1342B">
        <w:rPr>
          <w:rFonts w:ascii="Times New Roman" w:hAnsi="Times New Roman" w:cs="Times New Roman"/>
        </w:rPr>
        <w:t>FASA</w:t>
      </w:r>
      <w:r w:rsidR="00446982" w:rsidRPr="00D1342B">
        <w:rPr>
          <w:rFonts w:ascii="Times New Roman" w:hAnsi="Times New Roman" w:cs="Times New Roman"/>
        </w:rPr>
        <w:t>”</w:t>
      </w:r>
      <w:proofErr w:type="gramStart"/>
      <w:r w:rsidR="00446982" w:rsidRPr="00D1342B">
        <w:rPr>
          <w:rFonts w:ascii="Times New Roman" w:hAnsi="Times New Roman" w:cs="Times New Roman"/>
        </w:rPr>
        <w:t>)</w:t>
      </w:r>
      <w:proofErr w:type="gramEnd"/>
      <w:r w:rsidR="004A3515" w:rsidRPr="00D1342B">
        <w:rPr>
          <w:rFonts w:ascii="Times New Roman" w:hAnsi="Times New Roman" w:cs="Times New Roman"/>
        </w:rPr>
        <w:t xml:space="preserve"> and the President’s E</w:t>
      </w:r>
      <w:r w:rsidR="00446982" w:rsidRPr="00D1342B">
        <w:rPr>
          <w:rFonts w:ascii="Times New Roman" w:hAnsi="Times New Roman" w:cs="Times New Roman"/>
        </w:rPr>
        <w:t>xecutive Orders</w:t>
      </w:r>
      <w:r w:rsidR="004A3515" w:rsidRPr="00D1342B">
        <w:rPr>
          <w:rFonts w:ascii="Times New Roman" w:hAnsi="Times New Roman" w:cs="Times New Roman"/>
        </w:rPr>
        <w:t>.</w:t>
      </w:r>
    </w:p>
    <w:p w14:paraId="44A60CF4" w14:textId="309CA8C0" w:rsidR="00612BF3" w:rsidRPr="00D1342B" w:rsidRDefault="0013463A" w:rsidP="00CC5263">
      <w:pPr>
        <w:spacing w:line="240" w:lineRule="auto"/>
        <w:rPr>
          <w:rFonts w:ascii="Times New Roman" w:hAnsi="Times New Roman" w:cs="Times New Roman"/>
        </w:rPr>
      </w:pPr>
      <w:r w:rsidRPr="00D1342B">
        <w:rPr>
          <w:rFonts w:ascii="Times New Roman" w:hAnsi="Times New Roman" w:cs="Times New Roman"/>
        </w:rPr>
        <w:t>This response outlines specific recommendations th</w:t>
      </w:r>
      <w:r w:rsidR="00D52C46" w:rsidRPr="00D1342B">
        <w:rPr>
          <w:rFonts w:ascii="Times New Roman" w:hAnsi="Times New Roman" w:cs="Times New Roman"/>
        </w:rPr>
        <w:t xml:space="preserve">at the </w:t>
      </w:r>
      <w:r w:rsidRPr="00D1342B">
        <w:rPr>
          <w:rFonts w:ascii="Times New Roman" w:hAnsi="Times New Roman" w:cs="Times New Roman"/>
        </w:rPr>
        <w:t xml:space="preserve">Administration can take to ensure that </w:t>
      </w:r>
      <w:r w:rsidR="004F79CF" w:rsidRPr="00D1342B">
        <w:rPr>
          <w:rFonts w:ascii="Times New Roman" w:hAnsi="Times New Roman" w:cs="Times New Roman"/>
        </w:rPr>
        <w:t xml:space="preserve">in addition to the </w:t>
      </w:r>
      <w:r w:rsidR="00446982" w:rsidRPr="00D1342B">
        <w:rPr>
          <w:rFonts w:ascii="Times New Roman" w:hAnsi="Times New Roman" w:cs="Times New Roman"/>
        </w:rPr>
        <w:t>a</w:t>
      </w:r>
      <w:r w:rsidR="004A3515" w:rsidRPr="00D1342B">
        <w:rPr>
          <w:rFonts w:ascii="Times New Roman" w:hAnsi="Times New Roman" w:cs="Times New Roman"/>
        </w:rPr>
        <w:t>gencies</w:t>
      </w:r>
      <w:r w:rsidR="00446982" w:rsidRPr="00D1342B">
        <w:rPr>
          <w:rFonts w:ascii="Times New Roman" w:hAnsi="Times New Roman" w:cs="Times New Roman"/>
        </w:rPr>
        <w:t>’</w:t>
      </w:r>
      <w:r w:rsidR="004F79CF" w:rsidRPr="00D1342B">
        <w:rPr>
          <w:rFonts w:ascii="Times New Roman" w:hAnsi="Times New Roman" w:cs="Times New Roman"/>
        </w:rPr>
        <w:t xml:space="preserve"> obligations </w:t>
      </w:r>
      <w:r w:rsidR="00446982" w:rsidRPr="00D1342B">
        <w:rPr>
          <w:rFonts w:ascii="Times New Roman" w:hAnsi="Times New Roman" w:cs="Times New Roman"/>
        </w:rPr>
        <w:t xml:space="preserve">to follow FASA, </w:t>
      </w:r>
      <w:r w:rsidR="00CC5263" w:rsidRPr="00D1342B">
        <w:rPr>
          <w:rFonts w:ascii="Times New Roman" w:hAnsi="Times New Roman" w:cs="Times New Roman"/>
        </w:rPr>
        <w:t>federal contractors</w:t>
      </w:r>
      <w:r w:rsidR="00446982" w:rsidRPr="00D1342B">
        <w:rPr>
          <w:rFonts w:ascii="Times New Roman" w:hAnsi="Times New Roman" w:cs="Times New Roman"/>
        </w:rPr>
        <w:t xml:space="preserve"> likewise comply with that statute’s </w:t>
      </w:r>
      <w:r w:rsidR="001F07CF" w:rsidRPr="00D1342B">
        <w:rPr>
          <w:rFonts w:ascii="Times New Roman" w:hAnsi="Times New Roman" w:cs="Times New Roman"/>
        </w:rPr>
        <w:t>requirements and President Trump’s recent Executive Orders.</w:t>
      </w:r>
      <w:r w:rsidR="00446982" w:rsidRPr="00D1342B">
        <w:rPr>
          <w:rFonts w:ascii="Times New Roman" w:hAnsi="Times New Roman" w:cs="Times New Roman"/>
        </w:rPr>
        <w:t xml:space="preserve"> </w:t>
      </w:r>
      <w:r w:rsidR="000C0DE5" w:rsidRPr="00D1342B">
        <w:rPr>
          <w:rFonts w:ascii="Times New Roman" w:hAnsi="Times New Roman" w:cs="Times New Roman"/>
        </w:rPr>
        <w:t>Ultimately</w:t>
      </w:r>
      <w:r w:rsidR="00446982" w:rsidRPr="00D1342B">
        <w:rPr>
          <w:rFonts w:ascii="Times New Roman" w:hAnsi="Times New Roman" w:cs="Times New Roman"/>
        </w:rPr>
        <w:t>,</w:t>
      </w:r>
      <w:r w:rsidR="000C0DE5" w:rsidRPr="00D1342B">
        <w:rPr>
          <w:rFonts w:ascii="Times New Roman" w:hAnsi="Times New Roman" w:cs="Times New Roman"/>
        </w:rPr>
        <w:t xml:space="preserve"> the U</w:t>
      </w:r>
      <w:r w:rsidR="00446982" w:rsidRPr="00D1342B">
        <w:rPr>
          <w:rFonts w:ascii="Times New Roman" w:hAnsi="Times New Roman" w:cs="Times New Roman"/>
        </w:rPr>
        <w:t>.</w:t>
      </w:r>
      <w:r w:rsidR="000C0DE5" w:rsidRPr="00D1342B">
        <w:rPr>
          <w:rFonts w:ascii="Times New Roman" w:hAnsi="Times New Roman" w:cs="Times New Roman"/>
        </w:rPr>
        <w:t>S</w:t>
      </w:r>
      <w:r w:rsidR="00446982" w:rsidRPr="00D1342B">
        <w:rPr>
          <w:rFonts w:ascii="Times New Roman" w:hAnsi="Times New Roman" w:cs="Times New Roman"/>
        </w:rPr>
        <w:t>. Government</w:t>
      </w:r>
      <w:r w:rsidR="000C0DE5" w:rsidRPr="00D1342B">
        <w:rPr>
          <w:rFonts w:ascii="Times New Roman" w:hAnsi="Times New Roman" w:cs="Times New Roman"/>
        </w:rPr>
        <w:t xml:space="preserve"> </w:t>
      </w:r>
      <w:r w:rsidR="00446982" w:rsidRPr="00D1342B">
        <w:rPr>
          <w:rFonts w:ascii="Times New Roman" w:hAnsi="Times New Roman" w:cs="Times New Roman"/>
        </w:rPr>
        <w:t>a</w:t>
      </w:r>
      <w:r w:rsidR="000C0DE5" w:rsidRPr="00D1342B">
        <w:rPr>
          <w:rFonts w:ascii="Times New Roman" w:hAnsi="Times New Roman" w:cs="Times New Roman"/>
        </w:rPr>
        <w:t xml:space="preserve">gency heads must be held accountable for </w:t>
      </w:r>
      <w:r w:rsidR="00E1511E" w:rsidRPr="00D1342B">
        <w:rPr>
          <w:rFonts w:ascii="Times New Roman" w:hAnsi="Times New Roman" w:cs="Times New Roman"/>
        </w:rPr>
        <w:t xml:space="preserve">any </w:t>
      </w:r>
      <w:r w:rsidR="000C0DE5" w:rsidRPr="00D1342B">
        <w:rPr>
          <w:rFonts w:ascii="Times New Roman" w:hAnsi="Times New Roman" w:cs="Times New Roman"/>
        </w:rPr>
        <w:t>circumvention of the law under their watch</w:t>
      </w:r>
      <w:r w:rsidR="00446982" w:rsidRPr="00D1342B">
        <w:rPr>
          <w:rFonts w:ascii="Times New Roman" w:hAnsi="Times New Roman" w:cs="Times New Roman"/>
        </w:rPr>
        <w:t>—</w:t>
      </w:r>
      <w:r w:rsidR="000C0DE5" w:rsidRPr="00D1342B">
        <w:rPr>
          <w:rFonts w:ascii="Times New Roman" w:hAnsi="Times New Roman" w:cs="Times New Roman"/>
        </w:rPr>
        <w:t xml:space="preserve">but these recommendations will make it much harder for natural collusion </w:t>
      </w:r>
      <w:r w:rsidR="00446982" w:rsidRPr="00D1342B">
        <w:rPr>
          <w:rFonts w:ascii="Times New Roman" w:hAnsi="Times New Roman" w:cs="Times New Roman"/>
        </w:rPr>
        <w:t xml:space="preserve">to occur </w:t>
      </w:r>
      <w:r w:rsidR="000C0DE5" w:rsidRPr="00D1342B">
        <w:rPr>
          <w:rFonts w:ascii="Times New Roman" w:hAnsi="Times New Roman" w:cs="Times New Roman"/>
        </w:rPr>
        <w:t xml:space="preserve">between an </w:t>
      </w:r>
      <w:r w:rsidR="00446982" w:rsidRPr="00D1342B">
        <w:rPr>
          <w:rFonts w:ascii="Times New Roman" w:hAnsi="Times New Roman" w:cs="Times New Roman"/>
        </w:rPr>
        <w:t>a</w:t>
      </w:r>
      <w:r w:rsidR="000C0DE5" w:rsidRPr="00D1342B">
        <w:rPr>
          <w:rFonts w:ascii="Times New Roman" w:hAnsi="Times New Roman" w:cs="Times New Roman"/>
        </w:rPr>
        <w:t>gency that wants to develop rather than buy</w:t>
      </w:r>
      <w:r w:rsidR="001168EC" w:rsidRPr="00D1342B">
        <w:rPr>
          <w:rFonts w:ascii="Times New Roman" w:hAnsi="Times New Roman" w:cs="Times New Roman"/>
        </w:rPr>
        <w:t>,</w:t>
      </w:r>
      <w:r w:rsidR="000C0DE5" w:rsidRPr="00D1342B">
        <w:rPr>
          <w:rFonts w:ascii="Times New Roman" w:hAnsi="Times New Roman" w:cs="Times New Roman"/>
        </w:rPr>
        <w:t xml:space="preserve"> and a Prime </w:t>
      </w:r>
      <w:r w:rsidR="00446982" w:rsidRPr="00D1342B">
        <w:rPr>
          <w:rFonts w:ascii="Times New Roman" w:hAnsi="Times New Roman" w:cs="Times New Roman"/>
        </w:rPr>
        <w:t xml:space="preserve">driven by its profit motives to </w:t>
      </w:r>
      <w:r w:rsidR="000C0DE5" w:rsidRPr="00D1342B">
        <w:rPr>
          <w:rFonts w:ascii="Times New Roman" w:hAnsi="Times New Roman" w:cs="Times New Roman"/>
        </w:rPr>
        <w:t>share that desire</w:t>
      </w:r>
      <w:r w:rsidR="00446982" w:rsidRPr="00D1342B">
        <w:rPr>
          <w:rFonts w:ascii="Times New Roman" w:hAnsi="Times New Roman" w:cs="Times New Roman"/>
        </w:rPr>
        <w:t xml:space="preserve">. </w:t>
      </w:r>
    </w:p>
    <w:p w14:paraId="1DA5CB6C" w14:textId="6D2DED5D" w:rsidR="00B66561" w:rsidRPr="00D1342B" w:rsidRDefault="0013463A" w:rsidP="00CC5263">
      <w:pPr>
        <w:spacing w:after="0" w:line="240" w:lineRule="auto"/>
        <w:rPr>
          <w:rFonts w:ascii="Times New Roman" w:hAnsi="Times New Roman" w:cs="Times New Roman"/>
          <w:b/>
          <w:bCs/>
        </w:rPr>
      </w:pPr>
      <w:r w:rsidRPr="00D1342B">
        <w:rPr>
          <w:rFonts w:ascii="Times New Roman" w:hAnsi="Times New Roman" w:cs="Times New Roman"/>
          <w:b/>
          <w:bCs/>
          <w:u w:val="single"/>
        </w:rPr>
        <w:t>Recommendation:</w:t>
      </w:r>
      <w:r w:rsidR="006F6A55" w:rsidRPr="00D1342B">
        <w:rPr>
          <w:rFonts w:ascii="Times New Roman" w:hAnsi="Times New Roman" w:cs="Times New Roman"/>
          <w:b/>
          <w:bCs/>
        </w:rPr>
        <w:t xml:space="preserve"> </w:t>
      </w:r>
      <w:r w:rsidR="00BD54AB" w:rsidRPr="00D1342B">
        <w:rPr>
          <w:rFonts w:ascii="Times New Roman" w:hAnsi="Times New Roman" w:cs="Times New Roman"/>
        </w:rPr>
        <w:t xml:space="preserve">Like the highly successful </w:t>
      </w:r>
      <w:hyperlink r:id="rId9" w:history="1">
        <w:r w:rsidR="00BD54AB" w:rsidRPr="00D1342B">
          <w:rPr>
            <w:rStyle w:val="Hyperlink"/>
            <w:rFonts w:ascii="Times New Roman" w:hAnsi="Times New Roman" w:cs="Times New Roman"/>
          </w:rPr>
          <w:t>Anti-DEI EO</w:t>
        </w:r>
      </w:hyperlink>
      <w:r w:rsidR="00BD54AB" w:rsidRPr="00D1342B">
        <w:rPr>
          <w:rFonts w:ascii="Times New Roman" w:hAnsi="Times New Roman" w:cs="Times New Roman"/>
        </w:rPr>
        <w:t xml:space="preserve">, amend FAR 12.301 to </w:t>
      </w:r>
      <w:r w:rsidR="00225631" w:rsidRPr="00D1342B">
        <w:rPr>
          <w:rFonts w:ascii="Times New Roman" w:hAnsi="Times New Roman" w:cs="Times New Roman"/>
        </w:rPr>
        <w:t xml:space="preserve">1) </w:t>
      </w:r>
      <w:r w:rsidR="00BD54AB" w:rsidRPr="00D1342B">
        <w:rPr>
          <w:rFonts w:ascii="Times New Roman" w:hAnsi="Times New Roman" w:cs="Times New Roman"/>
        </w:rPr>
        <w:t>require prime defense contractors to explicitly certify that their compliance with FASA obligations is material—while</w:t>
      </w:r>
      <w:r w:rsidR="00225631" w:rsidRPr="00D1342B">
        <w:rPr>
          <w:rFonts w:ascii="Times New Roman" w:hAnsi="Times New Roman" w:cs="Times New Roman"/>
        </w:rPr>
        <w:t xml:space="preserve"> 2) </w:t>
      </w:r>
      <w:r w:rsidR="00BD54AB" w:rsidRPr="00D1342B">
        <w:rPr>
          <w:rFonts w:ascii="Times New Roman" w:hAnsi="Times New Roman" w:cs="Times New Roman"/>
        </w:rPr>
        <w:t xml:space="preserve">preemptively </w:t>
      </w:r>
      <w:r w:rsidR="000C0DE5" w:rsidRPr="00D1342B">
        <w:rPr>
          <w:rFonts w:ascii="Times New Roman" w:hAnsi="Times New Roman" w:cs="Times New Roman"/>
        </w:rPr>
        <w:t>addressing</w:t>
      </w:r>
      <w:r w:rsidR="00BD54AB" w:rsidRPr="00D1342B">
        <w:rPr>
          <w:rFonts w:ascii="Times New Roman" w:hAnsi="Times New Roman" w:cs="Times New Roman"/>
        </w:rPr>
        <w:t xml:space="preserve"> the Federal Circuit’s ongoing </w:t>
      </w:r>
      <w:proofErr w:type="spellStart"/>
      <w:r w:rsidR="00BD54AB" w:rsidRPr="00D1342B">
        <w:rPr>
          <w:rFonts w:ascii="Times New Roman" w:hAnsi="Times New Roman" w:cs="Times New Roman"/>
        </w:rPr>
        <w:t>en</w:t>
      </w:r>
      <w:proofErr w:type="spellEnd"/>
      <w:r w:rsidR="00BD54AB" w:rsidRPr="00D1342B">
        <w:rPr>
          <w:rFonts w:ascii="Times New Roman" w:hAnsi="Times New Roman" w:cs="Times New Roman"/>
        </w:rPr>
        <w:t xml:space="preserve"> banc case in </w:t>
      </w:r>
      <w:r w:rsidR="00BD54AB" w:rsidRPr="00D1342B">
        <w:rPr>
          <w:rFonts w:ascii="Times New Roman" w:hAnsi="Times New Roman" w:cs="Times New Roman"/>
          <w:i/>
          <w:iCs/>
        </w:rPr>
        <w:t>Percipient.</w:t>
      </w:r>
      <w:r w:rsidR="004A3515" w:rsidRPr="00D1342B">
        <w:rPr>
          <w:rFonts w:ascii="Times New Roman" w:hAnsi="Times New Roman" w:cs="Times New Roman"/>
          <w:i/>
          <w:iCs/>
        </w:rPr>
        <w:t>a</w:t>
      </w:r>
      <w:r w:rsidR="00BD54AB" w:rsidRPr="00D1342B">
        <w:rPr>
          <w:rFonts w:ascii="Times New Roman" w:hAnsi="Times New Roman" w:cs="Times New Roman"/>
          <w:i/>
          <w:iCs/>
        </w:rPr>
        <w:t>i v. United States</w:t>
      </w:r>
      <w:r w:rsidR="00BD54AB" w:rsidRPr="00D1342B">
        <w:rPr>
          <w:rFonts w:ascii="Times New Roman" w:hAnsi="Times New Roman" w:cs="Times New Roman"/>
        </w:rPr>
        <w:t>, No. 23-1970</w:t>
      </w:r>
      <w:r w:rsidR="003F1EDE" w:rsidRPr="00D1342B">
        <w:rPr>
          <w:rFonts w:ascii="Times New Roman" w:hAnsi="Times New Roman" w:cs="Times New Roman"/>
        </w:rPr>
        <w:t>. Rather than wait for that Court to decide</w:t>
      </w:r>
      <w:r w:rsidR="0026394C" w:rsidRPr="00D1342B">
        <w:rPr>
          <w:rFonts w:ascii="Times New Roman" w:hAnsi="Times New Roman" w:cs="Times New Roman"/>
        </w:rPr>
        <w:t xml:space="preserve"> whether </w:t>
      </w:r>
      <w:r w:rsidR="004A3515" w:rsidRPr="00D1342B">
        <w:rPr>
          <w:rFonts w:ascii="Times New Roman" w:hAnsi="Times New Roman" w:cs="Times New Roman"/>
        </w:rPr>
        <w:t xml:space="preserve">commercial product offerors </w:t>
      </w:r>
      <w:r w:rsidR="0026394C" w:rsidRPr="00D1342B">
        <w:rPr>
          <w:rFonts w:ascii="Times New Roman" w:hAnsi="Times New Roman" w:cs="Times New Roman"/>
        </w:rPr>
        <w:t xml:space="preserve">have standing to enforce </w:t>
      </w:r>
      <w:r w:rsidR="003F1EDE" w:rsidRPr="00D1342B">
        <w:rPr>
          <w:rFonts w:ascii="Times New Roman" w:hAnsi="Times New Roman" w:cs="Times New Roman"/>
        </w:rPr>
        <w:t>FASA</w:t>
      </w:r>
      <w:r w:rsidR="0026394C" w:rsidRPr="00D1342B">
        <w:rPr>
          <w:rFonts w:ascii="Times New Roman" w:hAnsi="Times New Roman" w:cs="Times New Roman"/>
        </w:rPr>
        <w:t xml:space="preserve"> under 28 U.S.C. 1491(b)(1)</w:t>
      </w:r>
      <w:r w:rsidR="000C0DE5" w:rsidRPr="00D1342B">
        <w:rPr>
          <w:rFonts w:ascii="Times New Roman" w:hAnsi="Times New Roman" w:cs="Times New Roman"/>
        </w:rPr>
        <w:t xml:space="preserve"> in the </w:t>
      </w:r>
      <w:r w:rsidR="000C0DE5" w:rsidRPr="00D1342B">
        <w:rPr>
          <w:rFonts w:ascii="Times New Roman" w:hAnsi="Times New Roman" w:cs="Times New Roman"/>
        </w:rPr>
        <w:lastRenderedPageBreak/>
        <w:t>Court of Federal Claims</w:t>
      </w:r>
      <w:r w:rsidR="003F1EDE" w:rsidRPr="00D1342B">
        <w:rPr>
          <w:rFonts w:ascii="Times New Roman" w:hAnsi="Times New Roman" w:cs="Times New Roman"/>
        </w:rPr>
        <w:t xml:space="preserve"> </w:t>
      </w:r>
      <w:r w:rsidR="00E1511E" w:rsidRPr="00D1342B">
        <w:rPr>
          <w:rFonts w:ascii="Times New Roman" w:hAnsi="Times New Roman" w:cs="Times New Roman"/>
        </w:rPr>
        <w:t xml:space="preserve">(“COFC”), </w:t>
      </w:r>
      <w:r w:rsidR="003F1EDE" w:rsidRPr="00D1342B">
        <w:rPr>
          <w:rFonts w:ascii="Times New Roman" w:hAnsi="Times New Roman" w:cs="Times New Roman"/>
        </w:rPr>
        <w:t>this Administration should preemptively clarify that they do</w:t>
      </w:r>
      <w:r w:rsidR="00225631" w:rsidRPr="00D1342B">
        <w:rPr>
          <w:rFonts w:ascii="Times New Roman" w:hAnsi="Times New Roman" w:cs="Times New Roman"/>
        </w:rPr>
        <w:t xml:space="preserve">. These two clarifications would make </w:t>
      </w:r>
      <w:proofErr w:type="gramStart"/>
      <w:r w:rsidR="00225631" w:rsidRPr="00D1342B">
        <w:rPr>
          <w:rFonts w:ascii="Times New Roman" w:hAnsi="Times New Roman" w:cs="Times New Roman"/>
        </w:rPr>
        <w:t>agencies</w:t>
      </w:r>
      <w:proofErr w:type="gramEnd"/>
      <w:r w:rsidR="00225631" w:rsidRPr="00D1342B">
        <w:rPr>
          <w:rFonts w:ascii="Times New Roman" w:hAnsi="Times New Roman" w:cs="Times New Roman"/>
        </w:rPr>
        <w:t xml:space="preserve"> and prime contractors alike take their existing obligations under FASA more seriously.</w:t>
      </w:r>
      <w:r w:rsidR="00446982" w:rsidRPr="00D1342B">
        <w:rPr>
          <w:rFonts w:ascii="Times New Roman" w:hAnsi="Times New Roman" w:cs="Times New Roman"/>
        </w:rPr>
        <w:t xml:space="preserve"> </w:t>
      </w:r>
    </w:p>
    <w:p w14:paraId="660EBD4E" w14:textId="77777777" w:rsidR="00B66561" w:rsidRPr="00D1342B" w:rsidRDefault="00B66561" w:rsidP="00CC5263">
      <w:pPr>
        <w:spacing w:after="0" w:line="240" w:lineRule="auto"/>
        <w:rPr>
          <w:rFonts w:ascii="Times New Roman" w:hAnsi="Times New Roman" w:cs="Times New Roman"/>
        </w:rPr>
      </w:pPr>
    </w:p>
    <w:p w14:paraId="530DE8DE" w14:textId="4DDCA17B" w:rsidR="00BD54AB" w:rsidRPr="00D1342B" w:rsidRDefault="00B66561" w:rsidP="00BD54AB">
      <w:pPr>
        <w:spacing w:after="0" w:line="240" w:lineRule="auto"/>
        <w:rPr>
          <w:rFonts w:ascii="Times New Roman" w:hAnsi="Times New Roman" w:cs="Times New Roman"/>
        </w:rPr>
      </w:pPr>
      <w:r w:rsidRPr="00D1342B">
        <w:rPr>
          <w:rFonts w:ascii="Times New Roman" w:hAnsi="Times New Roman" w:cs="Times New Roman"/>
          <w:b/>
          <w:u w:val="single"/>
        </w:rPr>
        <w:t xml:space="preserve">Why </w:t>
      </w:r>
      <w:r w:rsidR="000E294A" w:rsidRPr="00D1342B">
        <w:rPr>
          <w:rFonts w:ascii="Times New Roman" w:hAnsi="Times New Roman" w:cs="Times New Roman"/>
          <w:b/>
          <w:u w:val="single"/>
        </w:rPr>
        <w:t>T</w:t>
      </w:r>
      <w:r w:rsidRPr="00D1342B">
        <w:rPr>
          <w:rFonts w:ascii="Times New Roman" w:hAnsi="Times New Roman" w:cs="Times New Roman"/>
          <w:b/>
          <w:u w:val="single"/>
        </w:rPr>
        <w:t xml:space="preserve">his </w:t>
      </w:r>
      <w:r w:rsidR="000E294A" w:rsidRPr="00D1342B">
        <w:rPr>
          <w:rFonts w:ascii="Times New Roman" w:hAnsi="Times New Roman" w:cs="Times New Roman"/>
          <w:b/>
          <w:u w:val="single"/>
        </w:rPr>
        <w:t>C</w:t>
      </w:r>
      <w:r w:rsidRPr="00D1342B">
        <w:rPr>
          <w:rFonts w:ascii="Times New Roman" w:hAnsi="Times New Roman" w:cs="Times New Roman"/>
          <w:b/>
          <w:u w:val="single"/>
        </w:rPr>
        <w:t xml:space="preserve">hange </w:t>
      </w:r>
      <w:r w:rsidR="000E294A" w:rsidRPr="00D1342B">
        <w:rPr>
          <w:rFonts w:ascii="Times New Roman" w:hAnsi="Times New Roman" w:cs="Times New Roman"/>
          <w:b/>
          <w:u w:val="single"/>
        </w:rPr>
        <w:t>Matters</w:t>
      </w:r>
      <w:r w:rsidRPr="00D1342B">
        <w:rPr>
          <w:rFonts w:ascii="Times New Roman" w:hAnsi="Times New Roman" w:cs="Times New Roman"/>
          <w:b/>
          <w:u w:val="single"/>
        </w:rPr>
        <w:t>:</w:t>
      </w:r>
      <w:r w:rsidRPr="00D1342B">
        <w:rPr>
          <w:rFonts w:ascii="Times New Roman" w:hAnsi="Times New Roman" w:cs="Times New Roman"/>
        </w:rPr>
        <w:t xml:space="preserve"> </w:t>
      </w:r>
      <w:r w:rsidR="00BD54AB" w:rsidRPr="00D1342B">
        <w:rPr>
          <w:rFonts w:ascii="Times New Roman" w:hAnsi="Times New Roman" w:cs="Times New Roman"/>
        </w:rPr>
        <w:t>As President Trump</w:t>
      </w:r>
      <w:r w:rsidR="003F1EDE" w:rsidRPr="00D1342B">
        <w:rPr>
          <w:rFonts w:ascii="Times New Roman" w:hAnsi="Times New Roman" w:cs="Times New Roman"/>
        </w:rPr>
        <w:t xml:space="preserve"> announced (</w:t>
      </w:r>
      <w:r w:rsidR="00BD54AB" w:rsidRPr="00D1342B">
        <w:rPr>
          <w:rFonts w:ascii="Times New Roman" w:hAnsi="Times New Roman" w:cs="Times New Roman"/>
        </w:rPr>
        <w:t>and Palantir</w:t>
      </w:r>
      <w:r w:rsidR="009C2A7B" w:rsidRPr="00D1342B">
        <w:rPr>
          <w:rFonts w:ascii="Times New Roman" w:hAnsi="Times New Roman" w:cs="Times New Roman"/>
        </w:rPr>
        <w:t>’s</w:t>
      </w:r>
      <w:r w:rsidR="00BD54AB" w:rsidRPr="00D1342B">
        <w:rPr>
          <w:rFonts w:ascii="Times New Roman" w:hAnsi="Times New Roman" w:cs="Times New Roman"/>
        </w:rPr>
        <w:t xml:space="preserve"> July 10 comment </w:t>
      </w:r>
      <w:r w:rsidR="003F1EDE" w:rsidRPr="00D1342B">
        <w:rPr>
          <w:rFonts w:ascii="Times New Roman" w:hAnsi="Times New Roman" w:cs="Times New Roman"/>
        </w:rPr>
        <w:t>emphasized)</w:t>
      </w:r>
      <w:r w:rsidR="00BD54AB" w:rsidRPr="00D1342B">
        <w:rPr>
          <w:rFonts w:ascii="Times New Roman" w:hAnsi="Times New Roman" w:cs="Times New Roman"/>
        </w:rPr>
        <w:t xml:space="preserve">, this Administration </w:t>
      </w:r>
      <w:r w:rsidR="003F1EDE" w:rsidRPr="00D1342B">
        <w:rPr>
          <w:rFonts w:ascii="Times New Roman" w:hAnsi="Times New Roman" w:cs="Times New Roman"/>
        </w:rPr>
        <w:t>must</w:t>
      </w:r>
      <w:r w:rsidR="00BD54AB" w:rsidRPr="00D1342B">
        <w:rPr>
          <w:rFonts w:ascii="Times New Roman" w:hAnsi="Times New Roman" w:cs="Times New Roman"/>
        </w:rPr>
        <w:t xml:space="preserve"> redouble its efforts to reinvigorate </w:t>
      </w:r>
      <w:r w:rsidR="0026394C" w:rsidRPr="00D1342B">
        <w:rPr>
          <w:rFonts w:ascii="Times New Roman" w:hAnsi="Times New Roman" w:cs="Times New Roman"/>
        </w:rPr>
        <w:t>FASA</w:t>
      </w:r>
      <w:r w:rsidR="00BD54AB" w:rsidRPr="00D1342B">
        <w:rPr>
          <w:rFonts w:ascii="Times New Roman" w:hAnsi="Times New Roman" w:cs="Times New Roman"/>
        </w:rPr>
        <w:t xml:space="preserve">. </w:t>
      </w:r>
      <w:r w:rsidR="00BD54AB" w:rsidRPr="00D1342B">
        <w:rPr>
          <w:rFonts w:ascii="Times New Roman" w:hAnsi="Times New Roman" w:cs="Times New Roman"/>
          <w:i/>
          <w:iCs/>
        </w:rPr>
        <w:t>See, e.g.</w:t>
      </w:r>
      <w:r w:rsidR="00BD54AB" w:rsidRPr="00D1342B">
        <w:rPr>
          <w:rFonts w:ascii="Times New Roman" w:hAnsi="Times New Roman" w:cs="Times New Roman"/>
        </w:rPr>
        <w:t>,</w:t>
      </w:r>
      <w:r w:rsidR="00BD54AB" w:rsidRPr="00D1342B">
        <w:rPr>
          <w:rFonts w:ascii="Times New Roman" w:hAnsi="Times New Roman" w:cs="Times New Roman"/>
          <w:i/>
          <w:iCs/>
        </w:rPr>
        <w:t xml:space="preserve"> </w:t>
      </w:r>
      <w:hyperlink r:id="rId10" w:history="1">
        <w:r w:rsidR="00BD54AB" w:rsidRPr="00D1342B">
          <w:rPr>
            <w:rStyle w:val="Hyperlink"/>
            <w:rFonts w:ascii="Times New Roman" w:hAnsi="Times New Roman" w:cs="Times New Roman"/>
          </w:rPr>
          <w:t>Ensuring Commercial, Cost-Effective Solutions in Federal Contracts</w:t>
        </w:r>
      </w:hyperlink>
      <w:r w:rsidR="00BD54AB" w:rsidRPr="00D1342B">
        <w:rPr>
          <w:rFonts w:ascii="Times New Roman" w:hAnsi="Times New Roman" w:cs="Times New Roman"/>
        </w:rPr>
        <w:t xml:space="preserve">. As the President explained, certain prime contractors have “evaded statutory preferences and abused the Federal contracting framework” by evading their responsibilities under the statute. Worse, the President’s own Department of Justice is litigating against a broad reading of FASA even as the President touts its importance. The </w:t>
      </w:r>
      <w:proofErr w:type="spellStart"/>
      <w:r w:rsidR="003F1EDE" w:rsidRPr="00D1342B">
        <w:rPr>
          <w:rFonts w:ascii="Times New Roman" w:hAnsi="Times New Roman" w:cs="Times New Roman"/>
        </w:rPr>
        <w:t>en</w:t>
      </w:r>
      <w:proofErr w:type="spellEnd"/>
      <w:r w:rsidR="003F1EDE" w:rsidRPr="00D1342B">
        <w:rPr>
          <w:rFonts w:ascii="Times New Roman" w:hAnsi="Times New Roman" w:cs="Times New Roman"/>
        </w:rPr>
        <w:t xml:space="preserve"> banc </w:t>
      </w:r>
      <w:r w:rsidR="00BD54AB" w:rsidRPr="00D1342B">
        <w:rPr>
          <w:rFonts w:ascii="Times New Roman" w:hAnsi="Times New Roman" w:cs="Times New Roman"/>
        </w:rPr>
        <w:t xml:space="preserve">Federal Circuit is </w:t>
      </w:r>
      <w:r w:rsidR="003F1EDE" w:rsidRPr="00D1342B">
        <w:rPr>
          <w:rFonts w:ascii="Times New Roman" w:hAnsi="Times New Roman" w:cs="Times New Roman"/>
        </w:rPr>
        <w:t xml:space="preserve">currently </w:t>
      </w:r>
      <w:r w:rsidR="00BD54AB" w:rsidRPr="00D1342B">
        <w:rPr>
          <w:rFonts w:ascii="Times New Roman" w:hAnsi="Times New Roman" w:cs="Times New Roman"/>
        </w:rPr>
        <w:t xml:space="preserve">deciding whether </w:t>
      </w:r>
      <w:r w:rsidR="004A3515" w:rsidRPr="00D1342B">
        <w:rPr>
          <w:rFonts w:ascii="Times New Roman" w:hAnsi="Times New Roman" w:cs="Times New Roman"/>
        </w:rPr>
        <w:t xml:space="preserve">commercial product offerors (putative </w:t>
      </w:r>
      <w:r w:rsidR="00BD54AB" w:rsidRPr="00D1342B">
        <w:rPr>
          <w:rFonts w:ascii="Times New Roman" w:hAnsi="Times New Roman" w:cs="Times New Roman"/>
        </w:rPr>
        <w:t>subcontractors</w:t>
      </w:r>
      <w:r w:rsidR="004A3515" w:rsidRPr="00D1342B">
        <w:rPr>
          <w:rFonts w:ascii="Times New Roman" w:hAnsi="Times New Roman" w:cs="Times New Roman"/>
        </w:rPr>
        <w:t>)</w:t>
      </w:r>
      <w:r w:rsidR="004F79CF" w:rsidRPr="00D1342B">
        <w:rPr>
          <w:rFonts w:ascii="Times New Roman" w:hAnsi="Times New Roman" w:cs="Times New Roman"/>
        </w:rPr>
        <w:t xml:space="preserve"> that have suffered direct harm from violations of the law</w:t>
      </w:r>
      <w:r w:rsidR="00BD54AB" w:rsidRPr="00D1342B">
        <w:rPr>
          <w:rFonts w:ascii="Times New Roman" w:hAnsi="Times New Roman" w:cs="Times New Roman"/>
        </w:rPr>
        <w:t xml:space="preserve"> have standing to enforce the statute’s requirements</w:t>
      </w:r>
      <w:r w:rsidR="000C0DE5" w:rsidRPr="00D1342B">
        <w:rPr>
          <w:rFonts w:ascii="Times New Roman" w:hAnsi="Times New Roman" w:cs="Times New Roman"/>
        </w:rPr>
        <w:t xml:space="preserve"> in the COFC</w:t>
      </w:r>
      <w:r w:rsidR="00BD54AB" w:rsidRPr="00D1342B">
        <w:rPr>
          <w:rFonts w:ascii="Times New Roman" w:hAnsi="Times New Roman" w:cs="Times New Roman"/>
        </w:rPr>
        <w:t xml:space="preserve">. While that standing is apparent from existing law, rewrites to the FAR could preempt any possibility of anti-commercial caselaw from the Federal Circuit by </w:t>
      </w:r>
      <w:r w:rsidR="003F1EDE" w:rsidRPr="00D1342B">
        <w:rPr>
          <w:rFonts w:ascii="Times New Roman" w:hAnsi="Times New Roman" w:cs="Times New Roman"/>
        </w:rPr>
        <w:t>explicitly spelling out</w:t>
      </w:r>
      <w:r w:rsidR="00BD54AB" w:rsidRPr="00D1342B">
        <w:rPr>
          <w:rFonts w:ascii="Times New Roman" w:hAnsi="Times New Roman" w:cs="Times New Roman"/>
        </w:rPr>
        <w:t xml:space="preserve"> what is already apparent from FASA</w:t>
      </w:r>
      <w:r w:rsidR="000C0DE5" w:rsidRPr="00D1342B">
        <w:rPr>
          <w:rFonts w:ascii="Times New Roman" w:hAnsi="Times New Roman" w:cs="Times New Roman"/>
        </w:rPr>
        <w:t xml:space="preserve"> and affirmatively apply it to </w:t>
      </w:r>
      <w:r w:rsidR="00225631" w:rsidRPr="00D1342B">
        <w:rPr>
          <w:rFonts w:ascii="Times New Roman" w:hAnsi="Times New Roman" w:cs="Times New Roman"/>
        </w:rPr>
        <w:t>any</w:t>
      </w:r>
      <w:r w:rsidR="000C0DE5" w:rsidRPr="00D1342B">
        <w:rPr>
          <w:rFonts w:ascii="Times New Roman" w:hAnsi="Times New Roman" w:cs="Times New Roman"/>
        </w:rPr>
        <w:t xml:space="preserve"> </w:t>
      </w:r>
      <w:r w:rsidR="00225631" w:rsidRPr="00D1342B">
        <w:rPr>
          <w:rFonts w:ascii="Times New Roman" w:hAnsi="Times New Roman" w:cs="Times New Roman"/>
        </w:rPr>
        <w:t>p</w:t>
      </w:r>
      <w:r w:rsidR="000C0DE5" w:rsidRPr="00D1342B">
        <w:rPr>
          <w:rFonts w:ascii="Times New Roman" w:hAnsi="Times New Roman" w:cs="Times New Roman"/>
        </w:rPr>
        <w:t xml:space="preserve">rime </w:t>
      </w:r>
      <w:r w:rsidR="00225631" w:rsidRPr="00D1342B">
        <w:rPr>
          <w:rFonts w:ascii="Times New Roman" w:hAnsi="Times New Roman" w:cs="Times New Roman"/>
        </w:rPr>
        <w:t>c</w:t>
      </w:r>
      <w:r w:rsidR="000C0DE5" w:rsidRPr="00D1342B">
        <w:rPr>
          <w:rFonts w:ascii="Times New Roman" w:hAnsi="Times New Roman" w:cs="Times New Roman"/>
        </w:rPr>
        <w:t>ontractor responsible for maximizing commercial product procurement.</w:t>
      </w:r>
    </w:p>
    <w:p w14:paraId="2EFEF820" w14:textId="57AB7566" w:rsidR="00BD54AB" w:rsidRPr="00D1342B" w:rsidRDefault="00BD54AB" w:rsidP="00BD54AB">
      <w:pPr>
        <w:spacing w:after="0" w:line="240" w:lineRule="auto"/>
        <w:rPr>
          <w:rFonts w:ascii="Times New Roman" w:hAnsi="Times New Roman" w:cs="Times New Roman"/>
        </w:rPr>
      </w:pPr>
    </w:p>
    <w:p w14:paraId="0681A75D" w14:textId="77777777" w:rsidR="00BD54AB" w:rsidRPr="00D1342B" w:rsidRDefault="00BD54AB" w:rsidP="00BD54AB">
      <w:pPr>
        <w:spacing w:after="0" w:line="240" w:lineRule="auto"/>
        <w:rPr>
          <w:rFonts w:ascii="Times New Roman" w:hAnsi="Times New Roman" w:cs="Times New Roman"/>
        </w:rPr>
      </w:pPr>
    </w:p>
    <w:p w14:paraId="3FFF155C" w14:textId="3F0BC101" w:rsidR="003F1EDE" w:rsidRPr="00D1342B" w:rsidRDefault="00BD54AB" w:rsidP="007A239B">
      <w:pPr>
        <w:spacing w:after="0" w:line="240" w:lineRule="auto"/>
        <w:rPr>
          <w:rFonts w:ascii="Times New Roman" w:hAnsi="Times New Roman" w:cs="Times New Roman"/>
        </w:rPr>
      </w:pPr>
      <w:r w:rsidRPr="00D1342B">
        <w:rPr>
          <w:rFonts w:ascii="Times New Roman" w:hAnsi="Times New Roman" w:cs="Times New Roman"/>
        </w:rPr>
        <w:t xml:space="preserve">This Administration’s pioneering idea to force changes in corporate DEI policies by threatening qui tam suits </w:t>
      </w:r>
      <w:r w:rsidR="008D50BC" w:rsidRPr="00D1342B">
        <w:rPr>
          <w:rFonts w:ascii="Times New Roman" w:hAnsi="Times New Roman" w:cs="Times New Roman"/>
        </w:rPr>
        <w:t>could be adapted to</w:t>
      </w:r>
      <w:r w:rsidRPr="00D1342B">
        <w:rPr>
          <w:rFonts w:ascii="Times New Roman" w:hAnsi="Times New Roman" w:cs="Times New Roman"/>
        </w:rPr>
        <w:t xml:space="preserve"> solve </w:t>
      </w:r>
      <w:r w:rsidR="003F1EDE" w:rsidRPr="00D1342B">
        <w:rPr>
          <w:rFonts w:ascii="Times New Roman" w:hAnsi="Times New Roman" w:cs="Times New Roman"/>
        </w:rPr>
        <w:t xml:space="preserve">all </w:t>
      </w:r>
      <w:r w:rsidRPr="00D1342B">
        <w:rPr>
          <w:rFonts w:ascii="Times New Roman" w:hAnsi="Times New Roman" w:cs="Times New Roman"/>
        </w:rPr>
        <w:t>th</w:t>
      </w:r>
      <w:r w:rsidR="008D50BC" w:rsidRPr="00D1342B">
        <w:rPr>
          <w:rFonts w:ascii="Times New Roman" w:hAnsi="Times New Roman" w:cs="Times New Roman"/>
        </w:rPr>
        <w:t>ese</w:t>
      </w:r>
      <w:r w:rsidRPr="00D1342B">
        <w:rPr>
          <w:rFonts w:ascii="Times New Roman" w:hAnsi="Times New Roman" w:cs="Times New Roman"/>
        </w:rPr>
        <w:t xml:space="preserve"> problem</w:t>
      </w:r>
      <w:r w:rsidR="008D50BC" w:rsidRPr="00D1342B">
        <w:rPr>
          <w:rFonts w:ascii="Times New Roman" w:hAnsi="Times New Roman" w:cs="Times New Roman"/>
        </w:rPr>
        <w:t>s</w:t>
      </w:r>
      <w:r w:rsidRPr="00D1342B">
        <w:rPr>
          <w:rFonts w:ascii="Times New Roman" w:hAnsi="Times New Roman" w:cs="Times New Roman"/>
        </w:rPr>
        <w:t xml:space="preserve">. </w:t>
      </w:r>
      <w:r w:rsidRPr="00D1342B">
        <w:rPr>
          <w:rFonts w:ascii="Times New Roman" w:hAnsi="Times New Roman" w:cs="Times New Roman"/>
          <w:i/>
          <w:iCs/>
        </w:rPr>
        <w:t xml:space="preserve">See </w:t>
      </w:r>
      <w:hyperlink r:id="rId11" w:history="1">
        <w:r w:rsidRPr="00D1342B">
          <w:rPr>
            <w:rStyle w:val="Hyperlink"/>
            <w:rFonts w:ascii="Times New Roman" w:hAnsi="Times New Roman" w:cs="Times New Roman"/>
          </w:rPr>
          <w:t>Ending Illegal Discrimination and Restoring Merit-Based Opportunity</w:t>
        </w:r>
      </w:hyperlink>
      <w:r w:rsidRPr="00D1342B">
        <w:rPr>
          <w:rFonts w:ascii="Times New Roman" w:hAnsi="Times New Roman" w:cs="Times New Roman"/>
        </w:rPr>
        <w:t xml:space="preserve">. The FAR proposals </w:t>
      </w:r>
      <w:r w:rsidR="003F1EDE" w:rsidRPr="00D1342B">
        <w:rPr>
          <w:rFonts w:ascii="Times New Roman" w:hAnsi="Times New Roman" w:cs="Times New Roman"/>
        </w:rPr>
        <w:t xml:space="preserve">discussed </w:t>
      </w:r>
      <w:r w:rsidRPr="00D1342B">
        <w:rPr>
          <w:rFonts w:ascii="Times New Roman" w:hAnsi="Times New Roman" w:cs="Times New Roman"/>
        </w:rPr>
        <w:t xml:space="preserve">below will reduce fraud, waste, and abuse </w:t>
      </w:r>
      <w:r w:rsidRPr="00D1342B">
        <w:rPr>
          <w:rFonts w:ascii="Times New Roman" w:hAnsi="Times New Roman" w:cs="Times New Roman"/>
          <w:b/>
          <w:bCs/>
        </w:rPr>
        <w:t>without increasing regulatory burdens</w:t>
      </w:r>
      <w:r w:rsidRPr="00D1342B">
        <w:rPr>
          <w:rFonts w:ascii="Times New Roman" w:hAnsi="Times New Roman" w:cs="Times New Roman"/>
        </w:rPr>
        <w:t xml:space="preserve">. Instead, </w:t>
      </w:r>
      <w:r w:rsidR="007A239B" w:rsidRPr="00D1342B">
        <w:rPr>
          <w:rFonts w:ascii="Times New Roman" w:hAnsi="Times New Roman" w:cs="Times New Roman"/>
        </w:rPr>
        <w:t xml:space="preserve">they </w:t>
      </w:r>
      <w:r w:rsidR="008D50BC" w:rsidRPr="00D1342B">
        <w:rPr>
          <w:rFonts w:ascii="Times New Roman" w:hAnsi="Times New Roman" w:cs="Times New Roman"/>
          <w:b/>
          <w:bCs/>
        </w:rPr>
        <w:t>clarif</w:t>
      </w:r>
      <w:r w:rsidR="003F1EDE" w:rsidRPr="00D1342B">
        <w:rPr>
          <w:rFonts w:ascii="Times New Roman" w:hAnsi="Times New Roman" w:cs="Times New Roman"/>
          <w:b/>
          <w:bCs/>
        </w:rPr>
        <w:t>y</w:t>
      </w:r>
      <w:r w:rsidR="008D50BC" w:rsidRPr="00D1342B">
        <w:rPr>
          <w:rFonts w:ascii="Times New Roman" w:hAnsi="Times New Roman" w:cs="Times New Roman"/>
          <w:b/>
          <w:bCs/>
        </w:rPr>
        <w:t xml:space="preserve"> existing law</w:t>
      </w:r>
      <w:r w:rsidR="008D50BC" w:rsidRPr="00D1342B">
        <w:rPr>
          <w:rFonts w:ascii="Times New Roman" w:hAnsi="Times New Roman" w:cs="Times New Roman"/>
        </w:rPr>
        <w:t xml:space="preserve"> on subcontractor standing </w:t>
      </w:r>
      <w:r w:rsidR="003F1EDE" w:rsidRPr="00D1342B">
        <w:rPr>
          <w:rFonts w:ascii="Times New Roman" w:hAnsi="Times New Roman" w:cs="Times New Roman"/>
        </w:rPr>
        <w:t xml:space="preserve">and simply ask </w:t>
      </w:r>
      <w:r w:rsidR="008D50BC" w:rsidRPr="00D1342B">
        <w:rPr>
          <w:rFonts w:ascii="Times New Roman" w:hAnsi="Times New Roman" w:cs="Times New Roman"/>
        </w:rPr>
        <w:t xml:space="preserve">prime contractors to </w:t>
      </w:r>
      <w:r w:rsidR="003F1EDE" w:rsidRPr="00D1342B">
        <w:rPr>
          <w:rFonts w:ascii="Times New Roman" w:hAnsi="Times New Roman" w:cs="Times New Roman"/>
        </w:rPr>
        <w:t xml:space="preserve">essentially </w:t>
      </w:r>
      <w:r w:rsidR="008D50BC" w:rsidRPr="00D1342B">
        <w:rPr>
          <w:rFonts w:ascii="Times New Roman" w:hAnsi="Times New Roman" w:cs="Times New Roman"/>
          <w:b/>
          <w:bCs/>
        </w:rPr>
        <w:t>check a box</w:t>
      </w:r>
      <w:r w:rsidR="008D50BC" w:rsidRPr="00D1342B">
        <w:rPr>
          <w:rFonts w:ascii="Times New Roman" w:hAnsi="Times New Roman" w:cs="Times New Roman"/>
        </w:rPr>
        <w:t xml:space="preserve"> </w:t>
      </w:r>
      <w:r w:rsidR="004F79CF" w:rsidRPr="00D1342B">
        <w:rPr>
          <w:rFonts w:ascii="Times New Roman" w:hAnsi="Times New Roman" w:cs="Times New Roman"/>
        </w:rPr>
        <w:t>confirming</w:t>
      </w:r>
      <w:r w:rsidR="008D50BC" w:rsidRPr="00D1342B">
        <w:rPr>
          <w:rFonts w:ascii="Times New Roman" w:hAnsi="Times New Roman" w:cs="Times New Roman"/>
        </w:rPr>
        <w:t xml:space="preserve"> that they have complied with </w:t>
      </w:r>
      <w:r w:rsidR="003F1EDE" w:rsidRPr="00D1342B">
        <w:rPr>
          <w:rFonts w:ascii="Times New Roman" w:hAnsi="Times New Roman" w:cs="Times New Roman"/>
        </w:rPr>
        <w:t>FASA</w:t>
      </w:r>
      <w:r w:rsidR="008D50BC" w:rsidRPr="00D1342B">
        <w:rPr>
          <w:rFonts w:ascii="Times New Roman" w:hAnsi="Times New Roman" w:cs="Times New Roman"/>
        </w:rPr>
        <w:t xml:space="preserve">. </w:t>
      </w:r>
    </w:p>
    <w:p w14:paraId="21887500" w14:textId="77777777" w:rsidR="003F1EDE" w:rsidRPr="00D1342B" w:rsidRDefault="003F1EDE" w:rsidP="007A239B">
      <w:pPr>
        <w:spacing w:after="0" w:line="240" w:lineRule="auto"/>
        <w:rPr>
          <w:rFonts w:ascii="Times New Roman" w:hAnsi="Times New Roman" w:cs="Times New Roman"/>
        </w:rPr>
      </w:pPr>
    </w:p>
    <w:p w14:paraId="50EE5158" w14:textId="5C30D011" w:rsidR="00AA6D9A" w:rsidRPr="00D1342B" w:rsidRDefault="008D50BC" w:rsidP="007A239B">
      <w:pPr>
        <w:spacing w:after="0" w:line="240" w:lineRule="auto"/>
        <w:rPr>
          <w:rFonts w:ascii="Times New Roman" w:hAnsi="Times New Roman" w:cs="Times New Roman"/>
        </w:rPr>
      </w:pPr>
      <w:r w:rsidRPr="00D1342B">
        <w:rPr>
          <w:rFonts w:ascii="Times New Roman" w:hAnsi="Times New Roman" w:cs="Times New Roman"/>
        </w:rPr>
        <w:t>These tweaks</w:t>
      </w:r>
      <w:r w:rsidR="00BD54AB" w:rsidRPr="00D1342B">
        <w:rPr>
          <w:rFonts w:ascii="Times New Roman" w:hAnsi="Times New Roman" w:cs="Times New Roman"/>
        </w:rPr>
        <w:t xml:space="preserve"> would </w:t>
      </w:r>
      <w:r w:rsidRPr="00D1342B">
        <w:rPr>
          <w:rFonts w:ascii="Times New Roman" w:hAnsi="Times New Roman" w:cs="Times New Roman"/>
        </w:rPr>
        <w:t xml:space="preserve">maximize compliance with the law and </w:t>
      </w:r>
      <w:r w:rsidR="00BD54AB" w:rsidRPr="00D1342B">
        <w:rPr>
          <w:rFonts w:ascii="Times New Roman" w:hAnsi="Times New Roman" w:cs="Times New Roman"/>
        </w:rPr>
        <w:t>cause prime contractors to</w:t>
      </w:r>
      <w:r w:rsidR="007A239B" w:rsidRPr="00D1342B">
        <w:rPr>
          <w:rFonts w:ascii="Times New Roman" w:hAnsi="Times New Roman" w:cs="Times New Roman"/>
        </w:rPr>
        <w:t xml:space="preserve"> self-</w:t>
      </w:r>
      <w:r w:rsidR="00BD54AB" w:rsidRPr="00D1342B">
        <w:rPr>
          <w:rFonts w:ascii="Times New Roman" w:hAnsi="Times New Roman" w:cs="Times New Roman"/>
        </w:rPr>
        <w:t>police</w:t>
      </w:r>
      <w:r w:rsidR="007A239B" w:rsidRPr="00D1342B">
        <w:rPr>
          <w:rFonts w:ascii="Times New Roman" w:hAnsi="Times New Roman" w:cs="Times New Roman"/>
        </w:rPr>
        <w:t xml:space="preserve">, especially if </w:t>
      </w:r>
      <w:r w:rsidR="004F79CF" w:rsidRPr="00D1342B">
        <w:rPr>
          <w:rFonts w:ascii="Times New Roman" w:hAnsi="Times New Roman" w:cs="Times New Roman"/>
        </w:rPr>
        <w:t xml:space="preserve">commercial offerors </w:t>
      </w:r>
      <w:r w:rsidR="007A239B" w:rsidRPr="00D1342B">
        <w:rPr>
          <w:rFonts w:ascii="Times New Roman" w:hAnsi="Times New Roman" w:cs="Times New Roman"/>
        </w:rPr>
        <w:t>ha</w:t>
      </w:r>
      <w:r w:rsidR="00BE0634" w:rsidRPr="00D1342B">
        <w:rPr>
          <w:rFonts w:ascii="Times New Roman" w:hAnsi="Times New Roman" w:cs="Times New Roman"/>
        </w:rPr>
        <w:t>ve</w:t>
      </w:r>
      <w:r w:rsidR="007A239B" w:rsidRPr="00D1342B">
        <w:rPr>
          <w:rFonts w:ascii="Times New Roman" w:hAnsi="Times New Roman" w:cs="Times New Roman"/>
        </w:rPr>
        <w:t xml:space="preserve"> standing to sue. Importantly, </w:t>
      </w:r>
      <w:r w:rsidR="000C0DE5" w:rsidRPr="00D1342B">
        <w:rPr>
          <w:rFonts w:ascii="Times New Roman" w:hAnsi="Times New Roman" w:cs="Times New Roman"/>
        </w:rPr>
        <w:t xml:space="preserve">neither </w:t>
      </w:r>
      <w:r w:rsidR="007A239B" w:rsidRPr="00D1342B">
        <w:rPr>
          <w:rFonts w:ascii="Times New Roman" w:hAnsi="Times New Roman" w:cs="Times New Roman"/>
        </w:rPr>
        <w:t>th</w:t>
      </w:r>
      <w:r w:rsidR="000C0DE5" w:rsidRPr="00D1342B">
        <w:rPr>
          <w:rFonts w:ascii="Times New Roman" w:hAnsi="Times New Roman" w:cs="Times New Roman"/>
        </w:rPr>
        <w:t xml:space="preserve">ese changes </w:t>
      </w:r>
      <w:proofErr w:type="gramStart"/>
      <w:r w:rsidR="000C0DE5" w:rsidRPr="00D1342B">
        <w:rPr>
          <w:rFonts w:ascii="Times New Roman" w:hAnsi="Times New Roman" w:cs="Times New Roman"/>
        </w:rPr>
        <w:t>or</w:t>
      </w:r>
      <w:proofErr w:type="gramEnd"/>
      <w:r w:rsidR="000C0DE5" w:rsidRPr="00D1342B">
        <w:rPr>
          <w:rFonts w:ascii="Times New Roman" w:hAnsi="Times New Roman" w:cs="Times New Roman"/>
        </w:rPr>
        <w:t xml:space="preserve"> percipient.ai’s case</w:t>
      </w:r>
      <w:r w:rsidR="007A239B" w:rsidRPr="00D1342B">
        <w:rPr>
          <w:rFonts w:ascii="Times New Roman" w:hAnsi="Times New Roman" w:cs="Times New Roman"/>
        </w:rPr>
        <w:t xml:space="preserve"> would open the floodgates to </w:t>
      </w:r>
      <w:r w:rsidR="003F1EDE" w:rsidRPr="00D1342B">
        <w:rPr>
          <w:rFonts w:ascii="Times New Roman" w:hAnsi="Times New Roman" w:cs="Times New Roman"/>
        </w:rPr>
        <w:t>law</w:t>
      </w:r>
      <w:r w:rsidR="007A239B" w:rsidRPr="00D1342B">
        <w:rPr>
          <w:rFonts w:ascii="Times New Roman" w:hAnsi="Times New Roman" w:cs="Times New Roman"/>
        </w:rPr>
        <w:t xml:space="preserve">suits against the government itself. </w:t>
      </w:r>
      <w:r w:rsidR="004F79CF" w:rsidRPr="00D1342B">
        <w:rPr>
          <w:rFonts w:ascii="Times New Roman" w:hAnsi="Times New Roman" w:cs="Times New Roman"/>
        </w:rPr>
        <w:t>Putative s</w:t>
      </w:r>
      <w:r w:rsidR="007A239B" w:rsidRPr="00D1342B">
        <w:rPr>
          <w:rFonts w:ascii="Times New Roman" w:hAnsi="Times New Roman" w:cs="Times New Roman"/>
        </w:rPr>
        <w:t>ubcontractors could only sue if they</w:t>
      </w:r>
      <w:r w:rsidR="004F79CF" w:rsidRPr="00D1342B">
        <w:rPr>
          <w:rFonts w:ascii="Times New Roman" w:hAnsi="Times New Roman" w:cs="Times New Roman"/>
        </w:rPr>
        <w:t xml:space="preserve"> are directly harmed by the </w:t>
      </w:r>
      <w:r w:rsidR="001168EC" w:rsidRPr="00D1342B">
        <w:rPr>
          <w:rFonts w:ascii="Times New Roman" w:hAnsi="Times New Roman" w:cs="Times New Roman"/>
        </w:rPr>
        <w:t xml:space="preserve">U.S. </w:t>
      </w:r>
      <w:r w:rsidR="004F79CF" w:rsidRPr="00D1342B">
        <w:rPr>
          <w:rFonts w:ascii="Times New Roman" w:hAnsi="Times New Roman" w:cs="Times New Roman"/>
        </w:rPr>
        <w:t>G</w:t>
      </w:r>
      <w:r w:rsidR="001168EC" w:rsidRPr="00D1342B">
        <w:rPr>
          <w:rFonts w:ascii="Times New Roman" w:hAnsi="Times New Roman" w:cs="Times New Roman"/>
        </w:rPr>
        <w:t>overnment</w:t>
      </w:r>
      <w:r w:rsidR="004F79CF" w:rsidRPr="00D1342B">
        <w:rPr>
          <w:rFonts w:ascii="Times New Roman" w:hAnsi="Times New Roman" w:cs="Times New Roman"/>
        </w:rPr>
        <w:t xml:space="preserve">’s </w:t>
      </w:r>
      <w:r w:rsidR="001168EC" w:rsidRPr="00D1342B">
        <w:rPr>
          <w:rFonts w:ascii="Times New Roman" w:hAnsi="Times New Roman" w:cs="Times New Roman"/>
        </w:rPr>
        <w:t>or</w:t>
      </w:r>
      <w:r w:rsidR="004F79CF" w:rsidRPr="00D1342B">
        <w:rPr>
          <w:rFonts w:ascii="Times New Roman" w:hAnsi="Times New Roman" w:cs="Times New Roman"/>
        </w:rPr>
        <w:t xml:space="preserve"> </w:t>
      </w:r>
      <w:r w:rsidR="001168EC" w:rsidRPr="00D1342B">
        <w:rPr>
          <w:rFonts w:ascii="Times New Roman" w:hAnsi="Times New Roman" w:cs="Times New Roman"/>
        </w:rPr>
        <w:t>p</w:t>
      </w:r>
      <w:r w:rsidR="004F79CF" w:rsidRPr="00D1342B">
        <w:rPr>
          <w:rFonts w:ascii="Times New Roman" w:hAnsi="Times New Roman" w:cs="Times New Roman"/>
        </w:rPr>
        <w:t xml:space="preserve">rime </w:t>
      </w:r>
      <w:r w:rsidR="001168EC" w:rsidRPr="00D1342B">
        <w:rPr>
          <w:rFonts w:ascii="Times New Roman" w:hAnsi="Times New Roman" w:cs="Times New Roman"/>
        </w:rPr>
        <w:t>c</w:t>
      </w:r>
      <w:r w:rsidR="004F79CF" w:rsidRPr="00D1342B">
        <w:rPr>
          <w:rFonts w:ascii="Times New Roman" w:hAnsi="Times New Roman" w:cs="Times New Roman"/>
        </w:rPr>
        <w:t>ontractor</w:t>
      </w:r>
      <w:r w:rsidR="001168EC" w:rsidRPr="00D1342B">
        <w:rPr>
          <w:rFonts w:ascii="Times New Roman" w:hAnsi="Times New Roman" w:cs="Times New Roman"/>
        </w:rPr>
        <w:t>s</w:t>
      </w:r>
      <w:r w:rsidR="004F79CF" w:rsidRPr="00D1342B">
        <w:rPr>
          <w:rFonts w:ascii="Times New Roman" w:hAnsi="Times New Roman" w:cs="Times New Roman"/>
        </w:rPr>
        <w:t xml:space="preserve">’ failure to follow the law and </w:t>
      </w:r>
      <w:r w:rsidR="001168EC" w:rsidRPr="00D1342B">
        <w:rPr>
          <w:rFonts w:ascii="Times New Roman" w:hAnsi="Times New Roman" w:cs="Times New Roman"/>
        </w:rPr>
        <w:t>(</w:t>
      </w:r>
      <w:r w:rsidR="000C0DE5" w:rsidRPr="00D1342B">
        <w:rPr>
          <w:rFonts w:ascii="Times New Roman" w:hAnsi="Times New Roman" w:cs="Times New Roman"/>
        </w:rPr>
        <w:t xml:space="preserve">in the case of </w:t>
      </w:r>
      <w:r w:rsidR="001168EC" w:rsidRPr="00D1342B">
        <w:rPr>
          <w:rFonts w:ascii="Times New Roman" w:hAnsi="Times New Roman" w:cs="Times New Roman"/>
        </w:rPr>
        <w:t>bid protests)</w:t>
      </w:r>
      <w:r w:rsidR="000C0DE5" w:rsidRPr="00D1342B">
        <w:rPr>
          <w:rFonts w:ascii="Times New Roman" w:hAnsi="Times New Roman" w:cs="Times New Roman"/>
        </w:rPr>
        <w:t xml:space="preserve"> if</w:t>
      </w:r>
      <w:r w:rsidR="00446982" w:rsidRPr="00D1342B">
        <w:rPr>
          <w:rFonts w:ascii="Times New Roman" w:hAnsi="Times New Roman" w:cs="Times New Roman"/>
        </w:rPr>
        <w:t xml:space="preserve"> </w:t>
      </w:r>
      <w:r w:rsidR="000C0DE5" w:rsidRPr="00D1342B">
        <w:rPr>
          <w:rFonts w:ascii="Times New Roman" w:hAnsi="Times New Roman" w:cs="Times New Roman"/>
        </w:rPr>
        <w:t xml:space="preserve">they </w:t>
      </w:r>
      <w:r w:rsidR="004F79CF" w:rsidRPr="00D1342B">
        <w:rPr>
          <w:rFonts w:ascii="Times New Roman" w:hAnsi="Times New Roman" w:cs="Times New Roman"/>
        </w:rPr>
        <w:t>have</w:t>
      </w:r>
      <w:r w:rsidR="007A239B" w:rsidRPr="00D1342B">
        <w:rPr>
          <w:rFonts w:ascii="Times New Roman" w:hAnsi="Times New Roman" w:cs="Times New Roman"/>
        </w:rPr>
        <w:t xml:space="preserve"> raised their claim with the contracting officer first. </w:t>
      </w:r>
      <w:r w:rsidR="007A239B" w:rsidRPr="00D1342B">
        <w:rPr>
          <w:rFonts w:ascii="Times New Roman" w:hAnsi="Times New Roman" w:cs="Times New Roman"/>
          <w:i/>
          <w:iCs/>
        </w:rPr>
        <w:t xml:space="preserve">See </w:t>
      </w:r>
      <w:r w:rsidR="007A239B" w:rsidRPr="00D1342B">
        <w:rPr>
          <w:rFonts w:ascii="Times New Roman" w:hAnsi="Times New Roman" w:cs="Times New Roman"/>
        </w:rPr>
        <w:t xml:space="preserve">28 U.S.C. §1491(a)(2); </w:t>
      </w:r>
      <w:r w:rsidR="007A239B" w:rsidRPr="00D1342B">
        <w:rPr>
          <w:rFonts w:ascii="Times New Roman" w:hAnsi="Times New Roman" w:cs="Times New Roman"/>
          <w:i/>
          <w:iCs/>
        </w:rPr>
        <w:t>see also</w:t>
      </w:r>
      <w:r w:rsidR="007A239B" w:rsidRPr="00D1342B">
        <w:rPr>
          <w:rFonts w:ascii="Times New Roman" w:hAnsi="Times New Roman" w:cs="Times New Roman"/>
        </w:rPr>
        <w:t xml:space="preserve"> </w:t>
      </w:r>
      <w:r w:rsidR="003F1EDE" w:rsidRPr="00D1342B">
        <w:rPr>
          <w:rFonts w:ascii="Times New Roman" w:hAnsi="Times New Roman" w:cs="Times New Roman"/>
          <w:i/>
          <w:iCs/>
        </w:rPr>
        <w:t>Columbus Regional Hospital v. United States</w:t>
      </w:r>
      <w:r w:rsidR="003F1EDE" w:rsidRPr="00D1342B">
        <w:rPr>
          <w:rFonts w:ascii="Times New Roman" w:hAnsi="Times New Roman" w:cs="Times New Roman"/>
        </w:rPr>
        <w:t xml:space="preserve">, 990 F.3d 1130, 1345 (Fed. Cir. 2021). </w:t>
      </w:r>
      <w:r w:rsidR="007A239B" w:rsidRPr="00D1342B">
        <w:rPr>
          <w:rFonts w:ascii="Times New Roman" w:hAnsi="Times New Roman" w:cs="Times New Roman"/>
        </w:rPr>
        <w:t xml:space="preserve">In any event, </w:t>
      </w:r>
      <w:r w:rsidR="00BD54AB" w:rsidRPr="00D1342B">
        <w:rPr>
          <w:rFonts w:ascii="Times New Roman" w:hAnsi="Times New Roman" w:cs="Times New Roman"/>
        </w:rPr>
        <w:t xml:space="preserve">successful qui tam suits </w:t>
      </w:r>
      <w:r w:rsidR="007A239B" w:rsidRPr="00D1342B">
        <w:rPr>
          <w:rFonts w:ascii="Times New Roman" w:hAnsi="Times New Roman" w:cs="Times New Roman"/>
        </w:rPr>
        <w:t>against prime contractors</w:t>
      </w:r>
      <w:r w:rsidR="00BD54AB" w:rsidRPr="00D1342B">
        <w:rPr>
          <w:rFonts w:ascii="Times New Roman" w:hAnsi="Times New Roman" w:cs="Times New Roman"/>
        </w:rPr>
        <w:t xml:space="preserve">, paid for in part by private lawyers, could recoup treble damages for the government. That would offset the fraud, waste, and abuse caused by </w:t>
      </w:r>
      <w:r w:rsidR="007A239B" w:rsidRPr="00D1342B">
        <w:rPr>
          <w:rFonts w:ascii="Times New Roman" w:hAnsi="Times New Roman" w:cs="Times New Roman"/>
        </w:rPr>
        <w:t xml:space="preserve">wrongful uses of noncommercial items </w:t>
      </w:r>
      <w:r w:rsidR="003F1EDE" w:rsidRPr="00D1342B">
        <w:rPr>
          <w:rFonts w:ascii="Times New Roman" w:hAnsi="Times New Roman" w:cs="Times New Roman"/>
        </w:rPr>
        <w:t>(</w:t>
      </w:r>
      <w:r w:rsidR="007A239B" w:rsidRPr="00D1342B">
        <w:rPr>
          <w:rFonts w:ascii="Times New Roman" w:hAnsi="Times New Roman" w:cs="Times New Roman"/>
        </w:rPr>
        <w:t>without disrupting lawful procurements</w:t>
      </w:r>
      <w:r w:rsidR="003F1EDE" w:rsidRPr="00D1342B">
        <w:rPr>
          <w:rFonts w:ascii="Times New Roman" w:hAnsi="Times New Roman" w:cs="Times New Roman"/>
        </w:rPr>
        <w:t>)</w:t>
      </w:r>
      <w:r w:rsidR="007A239B" w:rsidRPr="00D1342B">
        <w:rPr>
          <w:rFonts w:ascii="Times New Roman" w:hAnsi="Times New Roman" w:cs="Times New Roman"/>
        </w:rPr>
        <w:t>.</w:t>
      </w:r>
      <w:r w:rsidR="00446982" w:rsidRPr="00D1342B">
        <w:rPr>
          <w:rFonts w:ascii="Times New Roman" w:hAnsi="Times New Roman" w:cs="Times New Roman"/>
        </w:rPr>
        <w:t xml:space="preserve"> </w:t>
      </w:r>
      <w:r w:rsidR="000C0DE5" w:rsidRPr="00D1342B">
        <w:rPr>
          <w:rFonts w:ascii="Times New Roman" w:hAnsi="Times New Roman" w:cs="Times New Roman"/>
        </w:rPr>
        <w:t xml:space="preserve">The Federal Circuit’s ruling </w:t>
      </w:r>
      <w:r w:rsidR="00586911" w:rsidRPr="00D1342B">
        <w:rPr>
          <w:rFonts w:ascii="Times New Roman" w:hAnsi="Times New Roman" w:cs="Times New Roman"/>
        </w:rPr>
        <w:t>to</w:t>
      </w:r>
      <w:r w:rsidR="000C0DE5" w:rsidRPr="00D1342B">
        <w:rPr>
          <w:rFonts w:ascii="Times New Roman" w:hAnsi="Times New Roman" w:cs="Times New Roman"/>
        </w:rPr>
        <w:t xml:space="preserve"> </w:t>
      </w:r>
      <w:r w:rsidR="00586911" w:rsidRPr="00D1342B">
        <w:rPr>
          <w:rFonts w:ascii="Times New Roman" w:hAnsi="Times New Roman" w:cs="Times New Roman"/>
        </w:rPr>
        <w:t xml:space="preserve">grant </w:t>
      </w:r>
      <w:r w:rsidR="000C0DE5" w:rsidRPr="00D1342B">
        <w:rPr>
          <w:rFonts w:ascii="Times New Roman" w:hAnsi="Times New Roman" w:cs="Times New Roman"/>
        </w:rPr>
        <w:t xml:space="preserve">standing </w:t>
      </w:r>
      <w:r w:rsidR="00586911" w:rsidRPr="00D1342B">
        <w:rPr>
          <w:rFonts w:ascii="Times New Roman" w:hAnsi="Times New Roman" w:cs="Times New Roman"/>
        </w:rPr>
        <w:t xml:space="preserve">to commercial offerors under </w:t>
      </w:r>
      <w:r w:rsidR="001168EC" w:rsidRPr="00D1342B">
        <w:rPr>
          <w:rFonts w:ascii="Times New Roman" w:hAnsi="Times New Roman" w:cs="Times New Roman"/>
        </w:rPr>
        <w:t>28 U.S.C.</w:t>
      </w:r>
      <w:r w:rsidR="00586911" w:rsidRPr="00D1342B">
        <w:rPr>
          <w:rFonts w:ascii="Times New Roman" w:hAnsi="Times New Roman" w:cs="Times New Roman"/>
        </w:rPr>
        <w:t xml:space="preserve"> 1491</w:t>
      </w:r>
      <w:r w:rsidR="001168EC" w:rsidRPr="00D1342B">
        <w:rPr>
          <w:rFonts w:ascii="Times New Roman" w:hAnsi="Times New Roman" w:cs="Times New Roman"/>
        </w:rPr>
        <w:t>(b)(1)</w:t>
      </w:r>
      <w:r w:rsidR="00586911" w:rsidRPr="00D1342B">
        <w:rPr>
          <w:rFonts w:ascii="Times New Roman" w:hAnsi="Times New Roman" w:cs="Times New Roman"/>
        </w:rPr>
        <w:t xml:space="preserve"> </w:t>
      </w:r>
      <w:r w:rsidR="000C0DE5" w:rsidRPr="00D1342B">
        <w:rPr>
          <w:rFonts w:ascii="Times New Roman" w:hAnsi="Times New Roman" w:cs="Times New Roman"/>
        </w:rPr>
        <w:t>will ensure that Agenc</w:t>
      </w:r>
      <w:r w:rsidR="00586911" w:rsidRPr="00D1342B">
        <w:rPr>
          <w:rFonts w:ascii="Times New Roman" w:hAnsi="Times New Roman" w:cs="Times New Roman"/>
        </w:rPr>
        <w:t xml:space="preserve">ies </w:t>
      </w:r>
      <w:r w:rsidR="000C0DE5" w:rsidRPr="00D1342B">
        <w:rPr>
          <w:rFonts w:ascii="Times New Roman" w:hAnsi="Times New Roman" w:cs="Times New Roman"/>
        </w:rPr>
        <w:t>may be held accountable</w:t>
      </w:r>
      <w:r w:rsidR="001168EC" w:rsidRPr="00D1342B">
        <w:rPr>
          <w:rFonts w:ascii="Times New Roman" w:hAnsi="Times New Roman" w:cs="Times New Roman"/>
        </w:rPr>
        <w:t>;</w:t>
      </w:r>
      <w:r w:rsidR="000C0DE5" w:rsidRPr="00D1342B">
        <w:rPr>
          <w:rFonts w:ascii="Times New Roman" w:hAnsi="Times New Roman" w:cs="Times New Roman"/>
        </w:rPr>
        <w:t xml:space="preserve"> these changes will ensure </w:t>
      </w:r>
      <w:proofErr w:type="gramStart"/>
      <w:r w:rsidR="000C0DE5" w:rsidRPr="00D1342B">
        <w:rPr>
          <w:rFonts w:ascii="Times New Roman" w:hAnsi="Times New Roman" w:cs="Times New Roman"/>
        </w:rPr>
        <w:t xml:space="preserve">the </w:t>
      </w:r>
      <w:r w:rsidR="00586911" w:rsidRPr="00D1342B">
        <w:rPr>
          <w:rFonts w:ascii="Times New Roman" w:hAnsi="Times New Roman" w:cs="Times New Roman"/>
        </w:rPr>
        <w:t>their</w:t>
      </w:r>
      <w:proofErr w:type="gramEnd"/>
      <w:r w:rsidR="00586911" w:rsidRPr="00D1342B">
        <w:rPr>
          <w:rFonts w:ascii="Times New Roman" w:hAnsi="Times New Roman" w:cs="Times New Roman"/>
        </w:rPr>
        <w:t xml:space="preserve"> </w:t>
      </w:r>
      <w:r w:rsidR="001168EC" w:rsidRPr="00D1342B">
        <w:rPr>
          <w:rFonts w:ascii="Times New Roman" w:hAnsi="Times New Roman" w:cs="Times New Roman"/>
        </w:rPr>
        <w:t>p</w:t>
      </w:r>
      <w:r w:rsidR="000C0DE5" w:rsidRPr="00D1342B">
        <w:rPr>
          <w:rFonts w:ascii="Times New Roman" w:hAnsi="Times New Roman" w:cs="Times New Roman"/>
        </w:rPr>
        <w:t xml:space="preserve">rime </w:t>
      </w:r>
      <w:r w:rsidR="001168EC" w:rsidRPr="00D1342B">
        <w:rPr>
          <w:rFonts w:ascii="Times New Roman" w:hAnsi="Times New Roman" w:cs="Times New Roman"/>
        </w:rPr>
        <w:t>c</w:t>
      </w:r>
      <w:r w:rsidR="000C0DE5" w:rsidRPr="00D1342B">
        <w:rPr>
          <w:rFonts w:ascii="Times New Roman" w:hAnsi="Times New Roman" w:cs="Times New Roman"/>
        </w:rPr>
        <w:t>ontractors are as well.</w:t>
      </w:r>
    </w:p>
    <w:p w14:paraId="6F05FAC2" w14:textId="57AAFD5B" w:rsidR="0051243C" w:rsidRPr="003C4BCF" w:rsidRDefault="006F6A55" w:rsidP="00CC5263">
      <w:pPr>
        <w:spacing w:after="0" w:line="240" w:lineRule="auto"/>
        <w:rPr>
          <w:rFonts w:ascii="Times New Roman" w:hAnsi="Times New Roman" w:cs="Times New Roman"/>
        </w:rPr>
      </w:pPr>
      <w:r w:rsidRPr="00D1342B">
        <w:rPr>
          <w:rFonts w:ascii="Times New Roman" w:hAnsi="Times New Roman" w:cs="Times New Roman"/>
        </w:rPr>
        <w:br/>
      </w:r>
      <w:r w:rsidR="00AA6D9A" w:rsidRPr="00D1342B">
        <w:rPr>
          <w:rFonts w:ascii="Times New Roman" w:hAnsi="Times New Roman" w:cs="Times New Roman"/>
          <w:b/>
          <w:bCs/>
          <w:u w:val="single"/>
        </w:rPr>
        <w:t>Proposed Clauses</w:t>
      </w:r>
      <w:r w:rsidRPr="00D1342B">
        <w:rPr>
          <w:rFonts w:ascii="Times New Roman" w:hAnsi="Times New Roman" w:cs="Times New Roman"/>
          <w:b/>
          <w:u w:val="single"/>
        </w:rPr>
        <w:t>:</w:t>
      </w:r>
      <w:r w:rsidRPr="00D1342B">
        <w:rPr>
          <w:rFonts w:ascii="Times New Roman" w:hAnsi="Times New Roman" w:cs="Times New Roman"/>
        </w:rPr>
        <w:t xml:space="preserve"> </w:t>
      </w:r>
      <w:r w:rsidR="00277ED5" w:rsidRPr="00D1342B">
        <w:rPr>
          <w:rFonts w:ascii="Times New Roman" w:hAnsi="Times New Roman" w:cs="Times New Roman"/>
        </w:rPr>
        <w:t xml:space="preserve">For simplicity’s sake, </w:t>
      </w:r>
      <w:r w:rsidR="001168EC" w:rsidRPr="00D1342B">
        <w:rPr>
          <w:rFonts w:ascii="Times New Roman" w:hAnsi="Times New Roman" w:cs="Times New Roman"/>
        </w:rPr>
        <w:t>p</w:t>
      </w:r>
      <w:r w:rsidR="003F1EDE" w:rsidRPr="00D1342B">
        <w:rPr>
          <w:rFonts w:ascii="Times New Roman" w:hAnsi="Times New Roman" w:cs="Times New Roman"/>
        </w:rPr>
        <w:t>ercipient.ai has</w:t>
      </w:r>
      <w:r w:rsidR="00277ED5" w:rsidRPr="00D1342B">
        <w:rPr>
          <w:rFonts w:ascii="Times New Roman" w:hAnsi="Times New Roman" w:cs="Times New Roman"/>
        </w:rPr>
        <w:t xml:space="preserve"> organized the </w:t>
      </w:r>
      <w:r w:rsidR="002B3F57" w:rsidRPr="00D1342B">
        <w:rPr>
          <w:rFonts w:ascii="Times New Roman" w:hAnsi="Times New Roman" w:cs="Times New Roman"/>
        </w:rPr>
        <w:t xml:space="preserve">recommended </w:t>
      </w:r>
      <w:r w:rsidR="00277ED5" w:rsidRPr="00D1342B">
        <w:rPr>
          <w:rFonts w:ascii="Times New Roman" w:hAnsi="Times New Roman" w:cs="Times New Roman"/>
        </w:rPr>
        <w:t>FAR clauses into their own notional sections (e.g., 52.212-6). Alternatively, these</w:t>
      </w:r>
      <w:r w:rsidR="002B3F57" w:rsidRPr="00D1342B">
        <w:rPr>
          <w:rFonts w:ascii="Times New Roman" w:hAnsi="Times New Roman" w:cs="Times New Roman"/>
        </w:rPr>
        <w:t xml:space="preserve"> recommended</w:t>
      </w:r>
      <w:r w:rsidR="00277ED5" w:rsidRPr="00D1342B">
        <w:rPr>
          <w:rFonts w:ascii="Times New Roman" w:hAnsi="Times New Roman" w:cs="Times New Roman"/>
        </w:rPr>
        <w:t xml:space="preserve"> </w:t>
      </w:r>
      <w:r w:rsidR="000F1961" w:rsidRPr="00D1342B">
        <w:rPr>
          <w:rFonts w:ascii="Times New Roman" w:hAnsi="Times New Roman" w:cs="Times New Roman"/>
        </w:rPr>
        <w:t>clauses</w:t>
      </w:r>
      <w:r w:rsidR="00277ED5" w:rsidRPr="00D1342B">
        <w:rPr>
          <w:rFonts w:ascii="Times New Roman" w:hAnsi="Times New Roman" w:cs="Times New Roman"/>
        </w:rPr>
        <w:t xml:space="preserve"> could slot into existing FAR clauses, including 52.212-3. </w:t>
      </w:r>
      <w:r w:rsidRPr="00D1342B">
        <w:rPr>
          <w:rFonts w:ascii="Times New Roman" w:hAnsi="Times New Roman" w:cs="Times New Roman"/>
        </w:rPr>
        <w:t>Insert into the FAR:</w:t>
      </w:r>
      <w:r w:rsidRPr="00D1342B">
        <w:rPr>
          <w:rFonts w:ascii="Times New Roman" w:hAnsi="Times New Roman" w:cs="Times New Roman"/>
        </w:rPr>
        <w:br/>
      </w:r>
      <w:r w:rsidRPr="00D1342B">
        <w:rPr>
          <w:rFonts w:ascii="Times New Roman" w:hAnsi="Times New Roman" w:cs="Times New Roman"/>
        </w:rPr>
        <w:br/>
        <w:t xml:space="preserve">12.301(g)(1) </w:t>
      </w:r>
      <w:r w:rsidR="0051243C" w:rsidRPr="00D1342B">
        <w:rPr>
          <w:rFonts w:ascii="Times New Roman" w:hAnsi="Times New Roman" w:cs="Times New Roman"/>
        </w:rPr>
        <w:t>Contracting officers shall include</w:t>
      </w:r>
      <w:r w:rsidR="0051243C" w:rsidRPr="003C4BCF">
        <w:rPr>
          <w:rFonts w:ascii="Times New Roman" w:hAnsi="Times New Roman" w:cs="Times New Roman"/>
        </w:rPr>
        <w:t xml:space="preserve"> the clause at 52.212-6 in every contract (or task </w:t>
      </w:r>
      <w:r w:rsidR="0051243C" w:rsidRPr="003C4BCF">
        <w:rPr>
          <w:rFonts w:ascii="Times New Roman" w:hAnsi="Times New Roman" w:cs="Times New Roman"/>
        </w:rPr>
        <w:lastRenderedPageBreak/>
        <w:t>order or delivery order) for the procurement of products other than commercial products or services other than commercial services.</w:t>
      </w:r>
    </w:p>
    <w:p w14:paraId="183D995C" w14:textId="77777777" w:rsidR="0051243C" w:rsidRPr="003C4BCF" w:rsidRDefault="0051243C" w:rsidP="00CC5263">
      <w:pPr>
        <w:spacing w:after="0" w:line="240" w:lineRule="auto"/>
        <w:rPr>
          <w:rFonts w:ascii="Times New Roman" w:hAnsi="Times New Roman" w:cs="Times New Roman"/>
        </w:rPr>
      </w:pPr>
    </w:p>
    <w:p w14:paraId="6226BA21" w14:textId="77777777" w:rsidR="00712AF7" w:rsidRDefault="0051243C" w:rsidP="00CC5263">
      <w:pPr>
        <w:spacing w:after="0" w:line="240" w:lineRule="auto"/>
        <w:rPr>
          <w:rFonts w:ascii="Times New Roman" w:hAnsi="Times New Roman" w:cs="Times New Roman"/>
        </w:rPr>
      </w:pPr>
      <w:r w:rsidRPr="003C4BCF">
        <w:rPr>
          <w:rFonts w:ascii="Times New Roman" w:hAnsi="Times New Roman" w:cs="Times New Roman"/>
        </w:rPr>
        <w:t xml:space="preserve">(2) </w:t>
      </w:r>
      <w:r w:rsidR="0047272D" w:rsidRPr="003C4BCF">
        <w:rPr>
          <w:rFonts w:ascii="Times New Roman" w:hAnsi="Times New Roman" w:cs="Times New Roman"/>
        </w:rPr>
        <w:t>C</w:t>
      </w:r>
      <w:r w:rsidR="006F6A55" w:rsidRPr="003C4BCF">
        <w:rPr>
          <w:rFonts w:ascii="Times New Roman" w:hAnsi="Times New Roman" w:cs="Times New Roman"/>
        </w:rPr>
        <w:t>ontracting officers</w:t>
      </w:r>
      <w:r w:rsidR="0047272D" w:rsidRPr="003C4BCF">
        <w:rPr>
          <w:rFonts w:ascii="Times New Roman" w:hAnsi="Times New Roman" w:cs="Times New Roman"/>
        </w:rPr>
        <w:t xml:space="preserve"> shall</w:t>
      </w:r>
      <w:r w:rsidR="006F6A55" w:rsidRPr="003C4BCF">
        <w:rPr>
          <w:rFonts w:ascii="Times New Roman" w:hAnsi="Times New Roman" w:cs="Times New Roman"/>
        </w:rPr>
        <w:t xml:space="preserve"> include the clause at 52.212-6 </w:t>
      </w:r>
      <w:r w:rsidRPr="003C4BCF">
        <w:rPr>
          <w:rFonts w:ascii="Times New Roman" w:hAnsi="Times New Roman" w:cs="Times New Roman"/>
        </w:rPr>
        <w:t xml:space="preserve">with its Alternate I </w:t>
      </w:r>
      <w:r w:rsidR="006F6A55" w:rsidRPr="003C4BCF">
        <w:rPr>
          <w:rFonts w:ascii="Times New Roman" w:hAnsi="Times New Roman" w:cs="Times New Roman"/>
        </w:rPr>
        <w:t xml:space="preserve">in every contract (or task order or delivery order) in an amount </w:t>
      </w:r>
      <w:proofErr w:type="gramStart"/>
      <w:r w:rsidR="006F6A55" w:rsidRPr="003C4BCF">
        <w:rPr>
          <w:rFonts w:ascii="Times New Roman" w:hAnsi="Times New Roman" w:cs="Times New Roman"/>
        </w:rPr>
        <w:t>in excess of</w:t>
      </w:r>
      <w:proofErr w:type="gramEnd"/>
      <w:r w:rsidR="006F6A55" w:rsidRPr="003C4BCF">
        <w:rPr>
          <w:rFonts w:ascii="Times New Roman" w:hAnsi="Times New Roman" w:cs="Times New Roman"/>
        </w:rPr>
        <w:t xml:space="preserve"> $5,000,000 for the procurement of products other than commercial products or services other than commercial services for or on behalf of the Department of Defense.</w:t>
      </w:r>
    </w:p>
    <w:p w14:paraId="078725C1" w14:textId="77777777" w:rsidR="00712AF7" w:rsidRDefault="00712AF7" w:rsidP="00CC5263">
      <w:pPr>
        <w:spacing w:after="0" w:line="240" w:lineRule="auto"/>
        <w:rPr>
          <w:rFonts w:ascii="Times New Roman" w:hAnsi="Times New Roman" w:cs="Times New Roman"/>
        </w:rPr>
      </w:pPr>
    </w:p>
    <w:p w14:paraId="5E84C374" w14:textId="0FBF4BCF" w:rsidR="00D21DF4" w:rsidRPr="003C4BCF" w:rsidRDefault="00712AF7" w:rsidP="00CC5263">
      <w:pPr>
        <w:spacing w:after="0" w:line="240" w:lineRule="auto"/>
        <w:rPr>
          <w:rFonts w:ascii="Times New Roman" w:hAnsi="Times New Roman" w:cs="Times New Roman"/>
        </w:rPr>
      </w:pPr>
      <w:r w:rsidRPr="003C4BCF">
        <w:rPr>
          <w:rFonts w:ascii="Times New Roman" w:hAnsi="Times New Roman" w:cs="Times New Roman"/>
        </w:rPr>
        <w:t>(</w:t>
      </w:r>
      <w:r>
        <w:rPr>
          <w:rFonts w:ascii="Times New Roman" w:hAnsi="Times New Roman" w:cs="Times New Roman"/>
        </w:rPr>
        <w:t>3</w:t>
      </w:r>
      <w:r w:rsidRPr="003C4BCF">
        <w:rPr>
          <w:rFonts w:ascii="Times New Roman" w:hAnsi="Times New Roman" w:cs="Times New Roman"/>
        </w:rPr>
        <w:t>) Contracting officers shall include the clause at 52.212-6 with its Alternate I</w:t>
      </w:r>
      <w:r>
        <w:rPr>
          <w:rFonts w:ascii="Times New Roman" w:hAnsi="Times New Roman" w:cs="Times New Roman"/>
        </w:rPr>
        <w:t>I</w:t>
      </w:r>
      <w:r w:rsidRPr="003C4BCF">
        <w:rPr>
          <w:rFonts w:ascii="Times New Roman" w:hAnsi="Times New Roman" w:cs="Times New Roman"/>
        </w:rPr>
        <w:t xml:space="preserve"> in every contract (or task order or delivery order) for the procurement of products other than commercial products or services other than commercial services for or on behalf of the Department of Defense</w:t>
      </w:r>
      <w:r>
        <w:rPr>
          <w:rFonts w:ascii="Times New Roman" w:hAnsi="Times New Roman" w:cs="Times New Roman"/>
        </w:rPr>
        <w:t xml:space="preserve"> except as enumerated in 12.301(g)(2).</w:t>
      </w:r>
      <w:r w:rsidR="006F6A55" w:rsidRPr="003C4BCF">
        <w:rPr>
          <w:rFonts w:ascii="Times New Roman" w:hAnsi="Times New Roman" w:cs="Times New Roman"/>
        </w:rPr>
        <w:br/>
      </w:r>
      <w:r w:rsidR="006F6A55" w:rsidRPr="003C4BCF">
        <w:rPr>
          <w:rFonts w:ascii="Times New Roman" w:hAnsi="Times New Roman" w:cs="Times New Roman"/>
        </w:rPr>
        <w:br/>
        <w:t>(</w:t>
      </w:r>
      <w:r>
        <w:rPr>
          <w:rFonts w:ascii="Times New Roman" w:hAnsi="Times New Roman" w:cs="Times New Roman"/>
        </w:rPr>
        <w:t>4</w:t>
      </w:r>
      <w:r w:rsidR="006F6A55" w:rsidRPr="003C4BCF">
        <w:rPr>
          <w:rFonts w:ascii="Times New Roman" w:hAnsi="Times New Roman" w:cs="Times New Roman"/>
        </w:rPr>
        <w:t>) In accordance with 41 U.S.C. 3307, th</w:t>
      </w:r>
      <w:r w:rsidR="0068056C" w:rsidRPr="003C4BCF">
        <w:rPr>
          <w:rFonts w:ascii="Times New Roman" w:hAnsi="Times New Roman" w:cs="Times New Roman"/>
        </w:rPr>
        <w:t>e</w:t>
      </w:r>
      <w:r w:rsidR="006F6A55" w:rsidRPr="003C4BCF">
        <w:rPr>
          <w:rFonts w:ascii="Times New Roman" w:hAnsi="Times New Roman" w:cs="Times New Roman"/>
        </w:rPr>
        <w:t xml:space="preserve"> clause</w:t>
      </w:r>
      <w:r w:rsidR="0068056C" w:rsidRPr="003C4BCF">
        <w:rPr>
          <w:rFonts w:ascii="Times New Roman" w:hAnsi="Times New Roman" w:cs="Times New Roman"/>
        </w:rPr>
        <w:t xml:space="preserve"> at 52.212-6</w:t>
      </w:r>
      <w:r w:rsidR="006F6A55" w:rsidRPr="003C4BCF">
        <w:rPr>
          <w:rFonts w:ascii="Times New Roman" w:hAnsi="Times New Roman" w:cs="Times New Roman"/>
        </w:rPr>
        <w:t xml:space="preserve"> </w:t>
      </w:r>
      <w:r w:rsidR="00B635BC" w:rsidRPr="003C4BCF">
        <w:rPr>
          <w:rFonts w:ascii="Times New Roman" w:hAnsi="Times New Roman" w:cs="Times New Roman"/>
        </w:rPr>
        <w:t>and its Alternate</w:t>
      </w:r>
      <w:r w:rsidR="00D52C46">
        <w:rPr>
          <w:rFonts w:ascii="Times New Roman" w:hAnsi="Times New Roman" w:cs="Times New Roman"/>
        </w:rPr>
        <w:t>s</w:t>
      </w:r>
      <w:r w:rsidR="00B635BC" w:rsidRPr="003C4BCF">
        <w:rPr>
          <w:rFonts w:ascii="Times New Roman" w:hAnsi="Times New Roman" w:cs="Times New Roman"/>
        </w:rPr>
        <w:t xml:space="preserve"> I</w:t>
      </w:r>
      <w:r w:rsidR="00D52C46">
        <w:rPr>
          <w:rFonts w:ascii="Times New Roman" w:hAnsi="Times New Roman" w:cs="Times New Roman"/>
        </w:rPr>
        <w:t xml:space="preserve"> and II are</w:t>
      </w:r>
      <w:r w:rsidR="006F6A55" w:rsidRPr="003C4BCF">
        <w:rPr>
          <w:rFonts w:ascii="Times New Roman" w:hAnsi="Times New Roman" w:cs="Times New Roman"/>
        </w:rPr>
        <w:t xml:space="preserve"> required to implement provisions of law or executive orders applicable to the acquisition of commercial products or commercial services.</w:t>
      </w:r>
    </w:p>
    <w:p w14:paraId="2BE7190B" w14:textId="77777777" w:rsidR="00D21DF4" w:rsidRPr="003C4BCF" w:rsidRDefault="00D21DF4" w:rsidP="00CC5263">
      <w:pPr>
        <w:spacing w:after="0" w:line="240" w:lineRule="auto"/>
        <w:rPr>
          <w:rFonts w:ascii="Times New Roman" w:hAnsi="Times New Roman" w:cs="Times New Roman"/>
        </w:rPr>
      </w:pPr>
    </w:p>
    <w:p w14:paraId="3A28B6D4" w14:textId="297CD266" w:rsidR="00B635BC" w:rsidRPr="003C4BCF" w:rsidRDefault="00D21DF4" w:rsidP="00712AF7">
      <w:pPr>
        <w:spacing w:after="0" w:line="240" w:lineRule="auto"/>
        <w:ind w:right="-180"/>
        <w:jc w:val="center"/>
        <w:rPr>
          <w:rFonts w:ascii="Times New Roman" w:hAnsi="Times New Roman" w:cs="Times New Roman"/>
        </w:rPr>
      </w:pPr>
      <w:r w:rsidRPr="003C4BCF">
        <w:rPr>
          <w:rFonts w:ascii="Times New Roman" w:hAnsi="Times New Roman" w:cs="Times New Roman"/>
        </w:rPr>
        <w:t>*</w:t>
      </w:r>
      <w:r w:rsidR="00712AF7">
        <w:rPr>
          <w:rFonts w:ascii="Times New Roman" w:hAnsi="Times New Roman" w:cs="Times New Roman"/>
        </w:rPr>
        <w:tab/>
      </w:r>
      <w:r w:rsidRPr="003C4BCF">
        <w:rPr>
          <w:rFonts w:ascii="Times New Roman" w:hAnsi="Times New Roman" w:cs="Times New Roman"/>
        </w:rPr>
        <w:t>*</w:t>
      </w:r>
      <w:r w:rsidR="00712AF7">
        <w:rPr>
          <w:rFonts w:ascii="Times New Roman" w:hAnsi="Times New Roman" w:cs="Times New Roman"/>
        </w:rPr>
        <w:tab/>
      </w:r>
      <w:r w:rsidRPr="003C4BCF">
        <w:rPr>
          <w:rFonts w:ascii="Times New Roman" w:hAnsi="Times New Roman" w:cs="Times New Roman"/>
        </w:rPr>
        <w:t>*</w:t>
      </w:r>
      <w:r w:rsidR="006F6A55" w:rsidRPr="003C4BCF">
        <w:rPr>
          <w:rFonts w:ascii="Times New Roman" w:hAnsi="Times New Roman" w:cs="Times New Roman"/>
        </w:rPr>
        <w:br/>
      </w:r>
      <w:r w:rsidR="006F6A55" w:rsidRPr="003C4BCF">
        <w:rPr>
          <w:rFonts w:ascii="Times New Roman" w:hAnsi="Times New Roman" w:cs="Times New Roman"/>
        </w:rPr>
        <w:br/>
        <w:t xml:space="preserve">52.212-6 </w:t>
      </w:r>
      <w:r w:rsidR="006F6A55" w:rsidRPr="003C4BCF">
        <w:rPr>
          <w:rFonts w:ascii="Times New Roman" w:hAnsi="Times New Roman" w:cs="Times New Roman"/>
          <w:b/>
        </w:rPr>
        <w:t>Materiality of Commercial Products and Commercial Services Determination.</w:t>
      </w:r>
      <w:r w:rsidR="006F6A55" w:rsidRPr="003C4BCF">
        <w:rPr>
          <w:rFonts w:ascii="Times New Roman" w:hAnsi="Times New Roman" w:cs="Times New Roman"/>
        </w:rPr>
        <w:br/>
      </w:r>
      <w:r w:rsidR="006F6A55" w:rsidRPr="003C4BCF">
        <w:rPr>
          <w:rFonts w:ascii="Times New Roman" w:hAnsi="Times New Roman" w:cs="Times New Roman"/>
        </w:rPr>
        <w:br/>
        <w:t>As prescribed in 12.301(g)(1), insert the following clause:</w:t>
      </w:r>
    </w:p>
    <w:p w14:paraId="34B17007" w14:textId="75C7A9D9" w:rsidR="0051243C" w:rsidRPr="003C4BCF" w:rsidRDefault="006F6A55" w:rsidP="00CC5263">
      <w:pPr>
        <w:spacing w:after="0" w:line="240" w:lineRule="auto"/>
        <w:jc w:val="center"/>
        <w:rPr>
          <w:rFonts w:ascii="Times New Roman" w:hAnsi="Times New Roman" w:cs="Times New Roman"/>
        </w:rPr>
      </w:pPr>
      <w:r w:rsidRPr="003C4BCF">
        <w:rPr>
          <w:rFonts w:ascii="Times New Roman" w:hAnsi="Times New Roman" w:cs="Times New Roman"/>
        </w:rPr>
        <w:br/>
      </w:r>
      <w:r w:rsidR="0051243C" w:rsidRPr="003C4BCF">
        <w:rPr>
          <w:rFonts w:ascii="Times New Roman" w:hAnsi="Times New Roman" w:cs="Times New Roman"/>
          <w:smallCaps/>
        </w:rPr>
        <w:t xml:space="preserve">Materiality of Commercial Products and Commercial Services Determination </w:t>
      </w:r>
      <w:r w:rsidR="0013463A" w:rsidRPr="003C4BCF">
        <w:rPr>
          <w:rFonts w:ascii="Times New Roman" w:hAnsi="Times New Roman" w:cs="Times New Roman"/>
          <w:smallCaps/>
        </w:rPr>
        <w:t>([Month] 2025)</w:t>
      </w:r>
    </w:p>
    <w:p w14:paraId="1623926A" w14:textId="450314C5" w:rsidR="0051243C" w:rsidRDefault="0051243C" w:rsidP="00CC5263">
      <w:pPr>
        <w:spacing w:after="0" w:line="240" w:lineRule="auto"/>
        <w:rPr>
          <w:rFonts w:ascii="Times New Roman" w:hAnsi="Times New Roman" w:cs="Times New Roman"/>
        </w:rPr>
      </w:pPr>
      <w:r w:rsidRPr="003C4BCF">
        <w:rPr>
          <w:rFonts w:ascii="Times New Roman" w:hAnsi="Times New Roman" w:cs="Times New Roman"/>
        </w:rPr>
        <w:br/>
        <w:t xml:space="preserve">(a) </w:t>
      </w:r>
      <w:r w:rsidRPr="003C4BCF">
        <w:rPr>
          <w:rFonts w:ascii="Times New Roman" w:hAnsi="Times New Roman" w:cs="Times New Roman"/>
          <w:i/>
        </w:rPr>
        <w:t>Certification</w:t>
      </w:r>
      <w:r w:rsidRPr="003C4BCF">
        <w:rPr>
          <w:rFonts w:ascii="Times New Roman" w:hAnsi="Times New Roman" w:cs="Times New Roman"/>
        </w:rPr>
        <w:t xml:space="preserve">. The contractor certifies that it has determined the maximum practicable extent to which it and its subcontractors at all levels can incorporate commercial services, commercial products, or nondevelopmental items other than commercial products as components of items supplied to the agency, and that it has incorporated those components to the maximum extent practicable, in accordance with 41 U.S.C. 3307(c)(2). </w:t>
      </w:r>
      <w:r w:rsidRPr="003C4BCF">
        <w:rPr>
          <w:rFonts w:ascii="Times New Roman" w:hAnsi="Times New Roman" w:cs="Times New Roman"/>
        </w:rPr>
        <w:br/>
      </w:r>
      <w:r w:rsidRPr="003C4BCF">
        <w:rPr>
          <w:rFonts w:ascii="Times New Roman" w:hAnsi="Times New Roman" w:cs="Times New Roman"/>
        </w:rPr>
        <w:br/>
        <w:t xml:space="preserve">(b) </w:t>
      </w:r>
      <w:r w:rsidRPr="003C4BCF">
        <w:rPr>
          <w:rFonts w:ascii="Times New Roman" w:hAnsi="Times New Roman" w:cs="Times New Roman"/>
          <w:i/>
        </w:rPr>
        <w:t>Materiality</w:t>
      </w:r>
      <w:r w:rsidRPr="003C4BCF">
        <w:rPr>
          <w:rFonts w:ascii="Times New Roman" w:hAnsi="Times New Roman" w:cs="Times New Roman"/>
        </w:rPr>
        <w:t xml:space="preserve">. The contractor agrees that its certification is material to the government’s payment decisions for </w:t>
      </w:r>
      <w:r w:rsidR="002257D7" w:rsidRPr="003C4BCF">
        <w:rPr>
          <w:rFonts w:ascii="Times New Roman" w:hAnsi="Times New Roman" w:cs="Times New Roman"/>
        </w:rPr>
        <w:t xml:space="preserve">the </w:t>
      </w:r>
      <w:r w:rsidRPr="003C4BCF">
        <w:rPr>
          <w:rFonts w:ascii="Times New Roman" w:hAnsi="Times New Roman" w:cs="Times New Roman"/>
        </w:rPr>
        <w:t>purposes of 31 U.S.C. 3729(b)(4).</w:t>
      </w:r>
    </w:p>
    <w:p w14:paraId="307134F0" w14:textId="77777777" w:rsidR="00712AF7" w:rsidRDefault="00712AF7" w:rsidP="00CC5263">
      <w:pPr>
        <w:spacing w:after="0" w:line="240" w:lineRule="auto"/>
        <w:rPr>
          <w:rFonts w:ascii="Times New Roman" w:hAnsi="Times New Roman" w:cs="Times New Roman"/>
        </w:rPr>
      </w:pPr>
    </w:p>
    <w:p w14:paraId="216F123A" w14:textId="71E734BB" w:rsidR="00712AF7" w:rsidRPr="003C4BCF" w:rsidRDefault="00712AF7" w:rsidP="00CC5263">
      <w:pPr>
        <w:spacing w:after="0" w:line="240" w:lineRule="auto"/>
        <w:rPr>
          <w:rFonts w:ascii="Times New Roman" w:hAnsi="Times New Roman" w:cs="Times New Roman"/>
        </w:rPr>
      </w:pPr>
      <w:r w:rsidRPr="006D5F3F">
        <w:rPr>
          <w:rFonts w:ascii="Times New Roman" w:hAnsi="Times New Roman" w:cs="Times New Roman"/>
        </w:rPr>
        <w:t xml:space="preserve">(c) </w:t>
      </w:r>
      <w:r w:rsidRPr="006D5F3F">
        <w:rPr>
          <w:rFonts w:ascii="Times New Roman" w:hAnsi="Times New Roman" w:cs="Times New Roman"/>
          <w:i/>
          <w:iCs/>
        </w:rPr>
        <w:t xml:space="preserve">Enforceability. </w:t>
      </w:r>
      <w:r w:rsidRPr="006D5F3F">
        <w:rPr>
          <w:rFonts w:ascii="Times New Roman" w:hAnsi="Times New Roman" w:cs="Times New Roman"/>
        </w:rPr>
        <w:t>Suppliers of commercial services, commercial products, or nondevelopmental items other than commercial products shall be entitled to enforce the contractor’s compliance with the requirement specified in 41 U.S.C. 3307(c)(2) to incorporate such commercial services, commercial products, and nondevelopmental items.</w:t>
      </w:r>
    </w:p>
    <w:p w14:paraId="6DB4A620" w14:textId="77777777" w:rsidR="0051243C" w:rsidRPr="003C4BCF" w:rsidRDefault="0051243C" w:rsidP="00CC5263">
      <w:pPr>
        <w:spacing w:after="0" w:line="240" w:lineRule="auto"/>
        <w:rPr>
          <w:rFonts w:ascii="Times New Roman" w:hAnsi="Times New Roman" w:cs="Times New Roman"/>
        </w:rPr>
      </w:pPr>
    </w:p>
    <w:p w14:paraId="46560D9D" w14:textId="07E4B89F" w:rsidR="0051243C" w:rsidRPr="003C4BCF" w:rsidRDefault="0051243C" w:rsidP="00CC5263">
      <w:pPr>
        <w:spacing w:after="0" w:line="240" w:lineRule="auto"/>
        <w:rPr>
          <w:rFonts w:ascii="Times New Roman" w:hAnsi="Times New Roman" w:cs="Times New Roman"/>
        </w:rPr>
      </w:pPr>
      <w:r w:rsidRPr="003C4BCF">
        <w:rPr>
          <w:rFonts w:ascii="Times New Roman" w:hAnsi="Times New Roman" w:cs="Times New Roman"/>
        </w:rPr>
        <w:t>(</w:t>
      </w:r>
      <w:r w:rsidR="00712AF7">
        <w:rPr>
          <w:rFonts w:ascii="Times New Roman" w:hAnsi="Times New Roman" w:cs="Times New Roman"/>
        </w:rPr>
        <w:t>d</w:t>
      </w:r>
      <w:r w:rsidRPr="003C4BCF">
        <w:rPr>
          <w:rFonts w:ascii="Times New Roman" w:hAnsi="Times New Roman" w:cs="Times New Roman"/>
        </w:rPr>
        <w:t xml:space="preserve">) </w:t>
      </w:r>
      <w:proofErr w:type="spellStart"/>
      <w:r w:rsidRPr="003C4BCF">
        <w:rPr>
          <w:rFonts w:ascii="Times New Roman" w:hAnsi="Times New Roman" w:cs="Times New Roman"/>
          <w:i/>
        </w:rPr>
        <w:t>Flowdown</w:t>
      </w:r>
      <w:proofErr w:type="spellEnd"/>
      <w:r w:rsidRPr="003C4BCF">
        <w:rPr>
          <w:rFonts w:ascii="Times New Roman" w:hAnsi="Times New Roman" w:cs="Times New Roman"/>
        </w:rPr>
        <w:t>. The contractor shall in</w:t>
      </w:r>
      <w:r w:rsidR="00F40849" w:rsidRPr="003C4BCF">
        <w:rPr>
          <w:rFonts w:ascii="Times New Roman" w:hAnsi="Times New Roman" w:cs="Times New Roman"/>
        </w:rPr>
        <w:t>sert</w:t>
      </w:r>
      <w:r w:rsidRPr="003C4BCF">
        <w:rPr>
          <w:rFonts w:ascii="Times New Roman" w:hAnsi="Times New Roman" w:cs="Times New Roman"/>
        </w:rPr>
        <w:t xml:space="preserve"> this clause, including this paragraph (</w:t>
      </w:r>
      <w:r w:rsidR="00712AF7">
        <w:rPr>
          <w:rFonts w:ascii="Times New Roman" w:hAnsi="Times New Roman" w:cs="Times New Roman"/>
        </w:rPr>
        <w:t>d</w:t>
      </w:r>
      <w:r w:rsidRPr="003C4BCF">
        <w:rPr>
          <w:rFonts w:ascii="Times New Roman" w:hAnsi="Times New Roman" w:cs="Times New Roman"/>
        </w:rPr>
        <w:t>), in all subcontracts at any tier for items supplied to the agency.</w:t>
      </w:r>
    </w:p>
    <w:p w14:paraId="6E5520C4" w14:textId="77777777" w:rsidR="0051243C" w:rsidRPr="003C4BCF" w:rsidRDefault="0051243C" w:rsidP="00CC5263">
      <w:pPr>
        <w:spacing w:after="0" w:line="240" w:lineRule="auto"/>
        <w:rPr>
          <w:rFonts w:ascii="Times New Roman" w:hAnsi="Times New Roman" w:cs="Times New Roman"/>
        </w:rPr>
      </w:pPr>
    </w:p>
    <w:p w14:paraId="52D6EC26" w14:textId="77777777" w:rsidR="0051243C" w:rsidRPr="003C4BCF" w:rsidRDefault="0051243C" w:rsidP="00CC5263">
      <w:pPr>
        <w:spacing w:after="0" w:line="240" w:lineRule="auto"/>
        <w:jc w:val="center"/>
        <w:rPr>
          <w:rFonts w:ascii="Times New Roman" w:hAnsi="Times New Roman" w:cs="Times New Roman"/>
        </w:rPr>
      </w:pPr>
      <w:r w:rsidRPr="003C4BCF">
        <w:rPr>
          <w:rFonts w:ascii="Times New Roman" w:hAnsi="Times New Roman" w:cs="Times New Roman"/>
        </w:rPr>
        <w:t>(End of clause)</w:t>
      </w:r>
    </w:p>
    <w:p w14:paraId="66E8B3C6" w14:textId="07CBD6C8" w:rsidR="00B635BC" w:rsidRPr="003C4BCF" w:rsidRDefault="006F6A55" w:rsidP="00CC5263">
      <w:pPr>
        <w:spacing w:after="0" w:line="240" w:lineRule="auto"/>
        <w:rPr>
          <w:rFonts w:ascii="Times New Roman" w:hAnsi="Times New Roman" w:cs="Times New Roman"/>
        </w:rPr>
      </w:pPr>
      <w:r w:rsidRPr="003C4BCF">
        <w:rPr>
          <w:rFonts w:ascii="Times New Roman" w:hAnsi="Times New Roman" w:cs="Times New Roman"/>
        </w:rPr>
        <w:br/>
      </w:r>
      <w:r w:rsidRPr="003C4BCF">
        <w:rPr>
          <w:rFonts w:ascii="Times New Roman" w:hAnsi="Times New Roman" w:cs="Times New Roman"/>
          <w:i/>
        </w:rPr>
        <w:t xml:space="preserve">Alternate I </w:t>
      </w:r>
      <w:r w:rsidR="00AA6D9A" w:rsidRPr="003C4BCF">
        <w:rPr>
          <w:rFonts w:ascii="Times New Roman" w:hAnsi="Times New Roman" w:cs="Times New Roman"/>
          <w:smallCaps/>
        </w:rPr>
        <w:t xml:space="preserve">([Month] 2025) </w:t>
      </w:r>
      <w:r w:rsidRPr="003C4BCF">
        <w:rPr>
          <w:rFonts w:ascii="Times New Roman" w:hAnsi="Times New Roman" w:cs="Times New Roman"/>
        </w:rPr>
        <w:t>A</w:t>
      </w:r>
      <w:r w:rsidR="00363735" w:rsidRPr="003C4BCF">
        <w:rPr>
          <w:rFonts w:ascii="Times New Roman" w:hAnsi="Times New Roman" w:cs="Times New Roman"/>
        </w:rPr>
        <w:t>s</w:t>
      </w:r>
      <w:r w:rsidRPr="003C4BCF">
        <w:rPr>
          <w:rFonts w:ascii="Times New Roman" w:hAnsi="Times New Roman" w:cs="Times New Roman"/>
        </w:rPr>
        <w:t xml:space="preserve"> prescribed in 12.301(g)(2), substitute the following clause:</w:t>
      </w:r>
    </w:p>
    <w:p w14:paraId="612A7364" w14:textId="31FB6E54" w:rsidR="0051243C" w:rsidRPr="003C4BCF" w:rsidRDefault="006F6A55" w:rsidP="00CC5263">
      <w:pPr>
        <w:spacing w:after="0" w:line="240" w:lineRule="auto"/>
        <w:ind w:left="-90" w:right="-90"/>
        <w:jc w:val="center"/>
        <w:rPr>
          <w:rFonts w:ascii="Times New Roman" w:hAnsi="Times New Roman" w:cs="Times New Roman"/>
        </w:rPr>
      </w:pPr>
      <w:r w:rsidRPr="003C4BCF">
        <w:rPr>
          <w:rFonts w:ascii="Times New Roman" w:hAnsi="Times New Roman" w:cs="Times New Roman"/>
        </w:rPr>
        <w:lastRenderedPageBreak/>
        <w:br/>
      </w:r>
      <w:r w:rsidR="0051243C" w:rsidRPr="003C4BCF">
        <w:rPr>
          <w:rFonts w:ascii="Times New Roman" w:hAnsi="Times New Roman" w:cs="Times New Roman"/>
          <w:smallCaps/>
        </w:rPr>
        <w:t xml:space="preserve">Materiality of Commercial Products and Commercial Services Determination and Market Research </w:t>
      </w:r>
      <w:r w:rsidR="0013463A" w:rsidRPr="003C4BCF">
        <w:rPr>
          <w:rFonts w:ascii="Times New Roman" w:hAnsi="Times New Roman" w:cs="Times New Roman"/>
          <w:smallCaps/>
        </w:rPr>
        <w:t>([Month] 2025)</w:t>
      </w:r>
    </w:p>
    <w:p w14:paraId="34999FDE" w14:textId="0503D4F2" w:rsidR="0051243C" w:rsidRDefault="0051243C" w:rsidP="00CC5263">
      <w:pPr>
        <w:spacing w:after="0" w:line="240" w:lineRule="auto"/>
        <w:rPr>
          <w:rFonts w:ascii="Times New Roman" w:hAnsi="Times New Roman" w:cs="Times New Roman"/>
        </w:rPr>
      </w:pPr>
      <w:r w:rsidRPr="003C4BCF">
        <w:rPr>
          <w:rFonts w:ascii="Times New Roman" w:hAnsi="Times New Roman" w:cs="Times New Roman"/>
        </w:rPr>
        <w:br/>
        <w:t xml:space="preserve">(a) </w:t>
      </w:r>
      <w:r w:rsidRPr="003C4BCF">
        <w:rPr>
          <w:rFonts w:ascii="Times New Roman" w:hAnsi="Times New Roman" w:cs="Times New Roman"/>
          <w:i/>
        </w:rPr>
        <w:t>Certification</w:t>
      </w:r>
      <w:r w:rsidRPr="003C4BCF">
        <w:rPr>
          <w:rFonts w:ascii="Times New Roman" w:hAnsi="Times New Roman" w:cs="Times New Roman"/>
        </w:rPr>
        <w:t xml:space="preserve">. The contractor certifies that, in accordance with 10 U.S.C. 3453(c)(5), it has determined through market research the maximum practicable extent to which it and its subcontractors at all levels can incorporate commercial services, commercial products, or nondevelopmental items other than commercial products as components of items supplied to the agency, and that it has incorporated those components to the maximum extent practicable, in accordance with 10 U.S.C. 3453(b)(2). </w:t>
      </w:r>
      <w:r w:rsidRPr="003C4BCF">
        <w:rPr>
          <w:rFonts w:ascii="Times New Roman" w:hAnsi="Times New Roman" w:cs="Times New Roman"/>
        </w:rPr>
        <w:br/>
      </w:r>
      <w:r w:rsidRPr="003C4BCF">
        <w:rPr>
          <w:rFonts w:ascii="Times New Roman" w:hAnsi="Times New Roman" w:cs="Times New Roman"/>
        </w:rPr>
        <w:br/>
      </w:r>
      <w:r w:rsidR="002257D7" w:rsidRPr="003C4BCF">
        <w:rPr>
          <w:rFonts w:ascii="Times New Roman" w:hAnsi="Times New Roman" w:cs="Times New Roman"/>
        </w:rPr>
        <w:t xml:space="preserve">(b) </w:t>
      </w:r>
      <w:r w:rsidR="002257D7" w:rsidRPr="003C4BCF">
        <w:rPr>
          <w:rFonts w:ascii="Times New Roman" w:hAnsi="Times New Roman" w:cs="Times New Roman"/>
          <w:i/>
        </w:rPr>
        <w:t>Materiality</w:t>
      </w:r>
      <w:r w:rsidR="002257D7" w:rsidRPr="003C4BCF">
        <w:rPr>
          <w:rFonts w:ascii="Times New Roman" w:hAnsi="Times New Roman" w:cs="Times New Roman"/>
        </w:rPr>
        <w:t>. The contractor agrees that its certification is material to the government’s payment decisions for the purposes of 31 U.S.C. 3729(b)(4)</w:t>
      </w:r>
      <w:r w:rsidRPr="003C4BCF">
        <w:rPr>
          <w:rFonts w:ascii="Times New Roman" w:hAnsi="Times New Roman" w:cs="Times New Roman"/>
        </w:rPr>
        <w:t>.</w:t>
      </w:r>
    </w:p>
    <w:p w14:paraId="404DDEBB" w14:textId="77777777" w:rsidR="00712AF7" w:rsidRDefault="00712AF7" w:rsidP="00CC5263">
      <w:pPr>
        <w:spacing w:after="0" w:line="240" w:lineRule="auto"/>
        <w:rPr>
          <w:rFonts w:ascii="Times New Roman" w:hAnsi="Times New Roman" w:cs="Times New Roman"/>
        </w:rPr>
      </w:pPr>
    </w:p>
    <w:p w14:paraId="2449A412" w14:textId="1358435E" w:rsidR="00712AF7" w:rsidRPr="003C4BCF" w:rsidRDefault="00712AF7" w:rsidP="00CC5263">
      <w:pPr>
        <w:spacing w:after="0" w:line="240" w:lineRule="auto"/>
        <w:rPr>
          <w:rFonts w:ascii="Times New Roman" w:hAnsi="Times New Roman" w:cs="Times New Roman"/>
        </w:rPr>
      </w:pPr>
      <w:r w:rsidRPr="006D5F3F">
        <w:rPr>
          <w:rFonts w:ascii="Times New Roman" w:hAnsi="Times New Roman" w:cs="Times New Roman"/>
        </w:rPr>
        <w:t xml:space="preserve">(c) </w:t>
      </w:r>
      <w:r w:rsidRPr="006D5F3F">
        <w:rPr>
          <w:rFonts w:ascii="Times New Roman" w:hAnsi="Times New Roman" w:cs="Times New Roman"/>
          <w:i/>
          <w:iCs/>
        </w:rPr>
        <w:t xml:space="preserve">Enforceability. </w:t>
      </w:r>
      <w:r w:rsidRPr="006D5F3F">
        <w:rPr>
          <w:rFonts w:ascii="Times New Roman" w:hAnsi="Times New Roman" w:cs="Times New Roman"/>
        </w:rPr>
        <w:t>Suppliers of commercial services, commercial products, or nondevelopmental items other than commercial products shall be entitled to enforce the contractor’s compliance with the requirement specified in 10 U.S.C. 3453(b)(2) to incorporate such commercial services, commercial products, and nondevelopmental items, and the requirement in 10 U.S.C. 3453(c)(5) to conduct market research.</w:t>
      </w:r>
    </w:p>
    <w:p w14:paraId="0496C7A4" w14:textId="77777777" w:rsidR="0051243C" w:rsidRPr="003C4BCF" w:rsidRDefault="0051243C" w:rsidP="00CC5263">
      <w:pPr>
        <w:spacing w:after="0" w:line="240" w:lineRule="auto"/>
        <w:rPr>
          <w:rFonts w:ascii="Times New Roman" w:hAnsi="Times New Roman" w:cs="Times New Roman"/>
        </w:rPr>
      </w:pPr>
    </w:p>
    <w:p w14:paraId="277596B4" w14:textId="42E6FDE7" w:rsidR="0051243C" w:rsidRPr="003C4BCF" w:rsidRDefault="0051243C" w:rsidP="00CC5263">
      <w:pPr>
        <w:spacing w:after="0" w:line="240" w:lineRule="auto"/>
        <w:rPr>
          <w:rFonts w:ascii="Times New Roman" w:hAnsi="Times New Roman" w:cs="Times New Roman"/>
        </w:rPr>
      </w:pPr>
      <w:r w:rsidRPr="003C4BCF">
        <w:rPr>
          <w:rFonts w:ascii="Times New Roman" w:hAnsi="Times New Roman" w:cs="Times New Roman"/>
        </w:rPr>
        <w:t>(</w:t>
      </w:r>
      <w:r w:rsidR="00712AF7">
        <w:rPr>
          <w:rFonts w:ascii="Times New Roman" w:hAnsi="Times New Roman" w:cs="Times New Roman"/>
        </w:rPr>
        <w:t>d</w:t>
      </w:r>
      <w:r w:rsidRPr="003C4BCF">
        <w:rPr>
          <w:rFonts w:ascii="Times New Roman" w:hAnsi="Times New Roman" w:cs="Times New Roman"/>
        </w:rPr>
        <w:t xml:space="preserve">) </w:t>
      </w:r>
      <w:proofErr w:type="spellStart"/>
      <w:r w:rsidRPr="003C4BCF">
        <w:rPr>
          <w:rFonts w:ascii="Times New Roman" w:hAnsi="Times New Roman" w:cs="Times New Roman"/>
          <w:i/>
        </w:rPr>
        <w:t>Flowdown</w:t>
      </w:r>
      <w:proofErr w:type="spellEnd"/>
      <w:r w:rsidRPr="003C4BCF">
        <w:rPr>
          <w:rFonts w:ascii="Times New Roman" w:hAnsi="Times New Roman" w:cs="Times New Roman"/>
        </w:rPr>
        <w:t>. The contractor shall in</w:t>
      </w:r>
      <w:r w:rsidR="00F40849" w:rsidRPr="003C4BCF">
        <w:rPr>
          <w:rFonts w:ascii="Times New Roman" w:hAnsi="Times New Roman" w:cs="Times New Roman"/>
        </w:rPr>
        <w:t>sert</w:t>
      </w:r>
      <w:r w:rsidRPr="003C4BCF">
        <w:rPr>
          <w:rFonts w:ascii="Times New Roman" w:hAnsi="Times New Roman" w:cs="Times New Roman"/>
        </w:rPr>
        <w:t xml:space="preserve"> the following clause in all subcontracts at any tier for items supplied to the agency:</w:t>
      </w:r>
    </w:p>
    <w:p w14:paraId="65232CBD" w14:textId="77777777" w:rsidR="0051243C" w:rsidRPr="003C4BCF" w:rsidRDefault="0051243C" w:rsidP="00CC5263">
      <w:pPr>
        <w:spacing w:after="0" w:line="240" w:lineRule="auto"/>
        <w:rPr>
          <w:rFonts w:ascii="Times New Roman" w:hAnsi="Times New Roman" w:cs="Times New Roman"/>
        </w:rPr>
      </w:pPr>
    </w:p>
    <w:p w14:paraId="11783517" w14:textId="15C464C9" w:rsidR="0051243C" w:rsidRPr="003C4BCF" w:rsidRDefault="0051243C" w:rsidP="00CC5263">
      <w:pPr>
        <w:spacing w:after="0" w:line="240" w:lineRule="auto"/>
        <w:jc w:val="center"/>
        <w:rPr>
          <w:rFonts w:ascii="Times New Roman" w:hAnsi="Times New Roman" w:cs="Times New Roman"/>
          <w:smallCaps/>
        </w:rPr>
      </w:pPr>
      <w:r w:rsidRPr="003C4BCF">
        <w:rPr>
          <w:rFonts w:ascii="Times New Roman" w:hAnsi="Times New Roman" w:cs="Times New Roman"/>
          <w:smallCaps/>
        </w:rPr>
        <w:t>Materiality of Commercial Products and Commercial Services Determination</w:t>
      </w:r>
      <w:r w:rsidR="0013463A" w:rsidRPr="003C4BCF">
        <w:rPr>
          <w:rFonts w:ascii="Times New Roman" w:hAnsi="Times New Roman" w:cs="Times New Roman"/>
          <w:smallCaps/>
        </w:rPr>
        <w:t xml:space="preserve"> ([Month] 2025)</w:t>
      </w:r>
    </w:p>
    <w:p w14:paraId="4B997272" w14:textId="77777777" w:rsidR="0051243C" w:rsidRPr="003C4BCF" w:rsidRDefault="0051243C" w:rsidP="00CC5263">
      <w:pPr>
        <w:spacing w:after="0" w:line="240" w:lineRule="auto"/>
        <w:rPr>
          <w:rFonts w:ascii="Times New Roman" w:hAnsi="Times New Roman" w:cs="Times New Roman"/>
        </w:rPr>
      </w:pPr>
    </w:p>
    <w:p w14:paraId="58C85701" w14:textId="02E7CA9C" w:rsidR="0051243C" w:rsidRDefault="0051243C" w:rsidP="00CC5263">
      <w:pPr>
        <w:spacing w:after="0" w:line="240" w:lineRule="auto"/>
        <w:rPr>
          <w:rFonts w:ascii="Times New Roman" w:hAnsi="Times New Roman" w:cs="Times New Roman"/>
        </w:rPr>
      </w:pPr>
      <w:r w:rsidRPr="003C4BCF">
        <w:rPr>
          <w:rFonts w:ascii="Times New Roman" w:hAnsi="Times New Roman" w:cs="Times New Roman"/>
        </w:rPr>
        <w:t xml:space="preserve">(a) </w:t>
      </w:r>
      <w:r w:rsidRPr="003C4BCF">
        <w:rPr>
          <w:rFonts w:ascii="Times New Roman" w:hAnsi="Times New Roman" w:cs="Times New Roman"/>
          <w:i/>
        </w:rPr>
        <w:t>Certification</w:t>
      </w:r>
      <w:r w:rsidRPr="003C4BCF">
        <w:rPr>
          <w:rFonts w:ascii="Times New Roman" w:hAnsi="Times New Roman" w:cs="Times New Roman"/>
        </w:rPr>
        <w:t xml:space="preserve">. The contractor certifies that it has determined the maximum practicable extent to which it and its subcontractors at all levels can incorporate commercial services, commercial products, or nondevelopmental items other than commercial products as components of items supplied to the agency, and that it has incorporated those components to the maximum extent practicable, in accordance with 10 U.S.C. 3453(b)(2). </w:t>
      </w:r>
      <w:r w:rsidRPr="003C4BCF">
        <w:rPr>
          <w:rFonts w:ascii="Times New Roman" w:hAnsi="Times New Roman" w:cs="Times New Roman"/>
        </w:rPr>
        <w:br/>
      </w:r>
      <w:r w:rsidRPr="003C4BCF">
        <w:rPr>
          <w:rFonts w:ascii="Times New Roman" w:hAnsi="Times New Roman" w:cs="Times New Roman"/>
        </w:rPr>
        <w:br/>
        <w:t xml:space="preserve">(b) </w:t>
      </w:r>
      <w:r w:rsidRPr="003C4BCF">
        <w:rPr>
          <w:rFonts w:ascii="Times New Roman" w:hAnsi="Times New Roman" w:cs="Times New Roman"/>
          <w:i/>
        </w:rPr>
        <w:t>Materiality</w:t>
      </w:r>
      <w:r w:rsidRPr="003C4BCF">
        <w:rPr>
          <w:rFonts w:ascii="Times New Roman" w:hAnsi="Times New Roman" w:cs="Times New Roman"/>
        </w:rPr>
        <w:t xml:space="preserve">. The contractor agrees that its certification is material to the government’s payment decisions for </w:t>
      </w:r>
      <w:r w:rsidR="002257D7" w:rsidRPr="003C4BCF">
        <w:rPr>
          <w:rFonts w:ascii="Times New Roman" w:hAnsi="Times New Roman" w:cs="Times New Roman"/>
        </w:rPr>
        <w:t xml:space="preserve">the </w:t>
      </w:r>
      <w:r w:rsidRPr="003C4BCF">
        <w:rPr>
          <w:rFonts w:ascii="Times New Roman" w:hAnsi="Times New Roman" w:cs="Times New Roman"/>
        </w:rPr>
        <w:t>purposes of 31 U.S.C. 3729(b)(4).</w:t>
      </w:r>
    </w:p>
    <w:p w14:paraId="337B15CF" w14:textId="77777777" w:rsidR="00712AF7" w:rsidRDefault="00712AF7" w:rsidP="00CC5263">
      <w:pPr>
        <w:spacing w:after="0" w:line="240" w:lineRule="auto"/>
        <w:rPr>
          <w:rFonts w:ascii="Times New Roman" w:hAnsi="Times New Roman" w:cs="Times New Roman"/>
        </w:rPr>
      </w:pPr>
    </w:p>
    <w:p w14:paraId="2DA2FA28" w14:textId="3F6CF46C" w:rsidR="00712AF7" w:rsidRPr="003C4BCF" w:rsidRDefault="00712AF7" w:rsidP="00CC5263">
      <w:pPr>
        <w:spacing w:after="0" w:line="240" w:lineRule="auto"/>
        <w:rPr>
          <w:rFonts w:ascii="Times New Roman" w:hAnsi="Times New Roman" w:cs="Times New Roman"/>
        </w:rPr>
      </w:pPr>
      <w:r w:rsidRPr="006D5F3F">
        <w:rPr>
          <w:rFonts w:ascii="Times New Roman" w:hAnsi="Times New Roman" w:cs="Times New Roman"/>
        </w:rPr>
        <w:t xml:space="preserve">(c) </w:t>
      </w:r>
      <w:r w:rsidRPr="006D5F3F">
        <w:rPr>
          <w:rFonts w:ascii="Times New Roman" w:hAnsi="Times New Roman" w:cs="Times New Roman"/>
          <w:i/>
          <w:iCs/>
        </w:rPr>
        <w:t xml:space="preserve">Enforceability. </w:t>
      </w:r>
      <w:r w:rsidRPr="006D5F3F">
        <w:rPr>
          <w:rFonts w:ascii="Times New Roman" w:hAnsi="Times New Roman" w:cs="Times New Roman"/>
        </w:rPr>
        <w:t>Suppliers of commercial services, commercial products, or nondevelopmental items other than commercial products shall be entitled to enforce the contractor’s compliance with the requirement specified in 10 U.S.C. 3453(b)(2) to incorporate such commercial services, commercial products, and nondevelopmental items.</w:t>
      </w:r>
    </w:p>
    <w:p w14:paraId="18BEA82B" w14:textId="77777777" w:rsidR="0051243C" w:rsidRPr="003C4BCF" w:rsidRDefault="0051243C" w:rsidP="00CC5263">
      <w:pPr>
        <w:spacing w:after="0" w:line="240" w:lineRule="auto"/>
        <w:rPr>
          <w:rFonts w:ascii="Times New Roman" w:hAnsi="Times New Roman" w:cs="Times New Roman"/>
        </w:rPr>
      </w:pPr>
    </w:p>
    <w:p w14:paraId="65463530" w14:textId="22EABF71" w:rsidR="0051243C" w:rsidRPr="003C4BCF" w:rsidRDefault="0051243C" w:rsidP="00CC5263">
      <w:pPr>
        <w:spacing w:after="0" w:line="240" w:lineRule="auto"/>
        <w:rPr>
          <w:rFonts w:ascii="Times New Roman" w:hAnsi="Times New Roman" w:cs="Times New Roman"/>
        </w:rPr>
      </w:pPr>
      <w:r w:rsidRPr="003C4BCF">
        <w:rPr>
          <w:rFonts w:ascii="Times New Roman" w:hAnsi="Times New Roman" w:cs="Times New Roman"/>
        </w:rPr>
        <w:t>(</w:t>
      </w:r>
      <w:r w:rsidR="00712AF7">
        <w:rPr>
          <w:rFonts w:ascii="Times New Roman" w:hAnsi="Times New Roman" w:cs="Times New Roman"/>
        </w:rPr>
        <w:t>d</w:t>
      </w:r>
      <w:r w:rsidRPr="003C4BCF">
        <w:rPr>
          <w:rFonts w:ascii="Times New Roman" w:hAnsi="Times New Roman" w:cs="Times New Roman"/>
        </w:rPr>
        <w:t xml:space="preserve">) </w:t>
      </w:r>
      <w:proofErr w:type="spellStart"/>
      <w:r w:rsidRPr="003C4BCF">
        <w:rPr>
          <w:rFonts w:ascii="Times New Roman" w:hAnsi="Times New Roman" w:cs="Times New Roman"/>
          <w:i/>
        </w:rPr>
        <w:t>Flowdown</w:t>
      </w:r>
      <w:proofErr w:type="spellEnd"/>
      <w:r w:rsidRPr="003C4BCF">
        <w:rPr>
          <w:rFonts w:ascii="Times New Roman" w:hAnsi="Times New Roman" w:cs="Times New Roman"/>
        </w:rPr>
        <w:t>. The contractor shall in</w:t>
      </w:r>
      <w:r w:rsidR="00F40849" w:rsidRPr="003C4BCF">
        <w:rPr>
          <w:rFonts w:ascii="Times New Roman" w:hAnsi="Times New Roman" w:cs="Times New Roman"/>
        </w:rPr>
        <w:t>sert</w:t>
      </w:r>
      <w:r w:rsidRPr="003C4BCF">
        <w:rPr>
          <w:rFonts w:ascii="Times New Roman" w:hAnsi="Times New Roman" w:cs="Times New Roman"/>
        </w:rPr>
        <w:t xml:space="preserve"> this clause, including this paragraph (</w:t>
      </w:r>
      <w:r w:rsidR="00712AF7">
        <w:rPr>
          <w:rFonts w:ascii="Times New Roman" w:hAnsi="Times New Roman" w:cs="Times New Roman"/>
        </w:rPr>
        <w:t>d</w:t>
      </w:r>
      <w:r w:rsidRPr="003C4BCF">
        <w:rPr>
          <w:rFonts w:ascii="Times New Roman" w:hAnsi="Times New Roman" w:cs="Times New Roman"/>
        </w:rPr>
        <w:t>), in all subcontracts at any tier for items supplied to the agency.</w:t>
      </w:r>
    </w:p>
    <w:p w14:paraId="51735BC9" w14:textId="77777777" w:rsidR="0051243C" w:rsidRPr="003C4BCF" w:rsidRDefault="0051243C" w:rsidP="00CC5263">
      <w:pPr>
        <w:spacing w:after="0" w:line="240" w:lineRule="auto"/>
        <w:rPr>
          <w:rFonts w:ascii="Times New Roman" w:hAnsi="Times New Roman" w:cs="Times New Roman"/>
        </w:rPr>
      </w:pPr>
    </w:p>
    <w:p w14:paraId="519516B2" w14:textId="6A2EAB4F" w:rsidR="0051243C" w:rsidRDefault="0051243C" w:rsidP="00CC5263">
      <w:pPr>
        <w:spacing w:after="0" w:line="240" w:lineRule="auto"/>
        <w:jc w:val="center"/>
        <w:rPr>
          <w:rFonts w:ascii="Times New Roman" w:hAnsi="Times New Roman" w:cs="Times New Roman"/>
        </w:rPr>
      </w:pPr>
      <w:r w:rsidRPr="003C4BCF">
        <w:rPr>
          <w:rFonts w:ascii="Times New Roman" w:hAnsi="Times New Roman" w:cs="Times New Roman"/>
        </w:rPr>
        <w:t>(End of clause)</w:t>
      </w:r>
    </w:p>
    <w:p w14:paraId="09CE3CC0" w14:textId="77777777" w:rsidR="00712AF7" w:rsidRDefault="00712AF7" w:rsidP="00CC5263">
      <w:pPr>
        <w:spacing w:after="0" w:line="240" w:lineRule="auto"/>
        <w:jc w:val="center"/>
        <w:rPr>
          <w:rFonts w:ascii="Times New Roman" w:hAnsi="Times New Roman" w:cs="Times New Roman"/>
        </w:rPr>
      </w:pPr>
    </w:p>
    <w:p w14:paraId="5283D193" w14:textId="7D3EB50C" w:rsidR="00712AF7" w:rsidRPr="003C4BCF" w:rsidRDefault="00712AF7" w:rsidP="00712AF7">
      <w:pPr>
        <w:spacing w:after="0" w:line="240" w:lineRule="auto"/>
        <w:rPr>
          <w:rFonts w:ascii="Times New Roman" w:hAnsi="Times New Roman" w:cs="Times New Roman"/>
        </w:rPr>
      </w:pPr>
      <w:r w:rsidRPr="003C4BCF">
        <w:rPr>
          <w:rFonts w:ascii="Times New Roman" w:hAnsi="Times New Roman" w:cs="Times New Roman"/>
          <w:i/>
        </w:rPr>
        <w:t xml:space="preserve">Alternate </w:t>
      </w:r>
      <w:r>
        <w:rPr>
          <w:rFonts w:ascii="Times New Roman" w:hAnsi="Times New Roman" w:cs="Times New Roman"/>
          <w:i/>
        </w:rPr>
        <w:t>I</w:t>
      </w:r>
      <w:r w:rsidRPr="003C4BCF">
        <w:rPr>
          <w:rFonts w:ascii="Times New Roman" w:hAnsi="Times New Roman" w:cs="Times New Roman"/>
          <w:i/>
        </w:rPr>
        <w:t xml:space="preserve">I </w:t>
      </w:r>
      <w:r w:rsidRPr="003C4BCF">
        <w:rPr>
          <w:rFonts w:ascii="Times New Roman" w:hAnsi="Times New Roman" w:cs="Times New Roman"/>
          <w:smallCaps/>
        </w:rPr>
        <w:t xml:space="preserve">([Month] 2025) </w:t>
      </w:r>
      <w:r w:rsidRPr="003C4BCF">
        <w:rPr>
          <w:rFonts w:ascii="Times New Roman" w:hAnsi="Times New Roman" w:cs="Times New Roman"/>
        </w:rPr>
        <w:t>As prescribed in 12.301(g)(2), substitute the following clause:</w:t>
      </w:r>
    </w:p>
    <w:p w14:paraId="260BE3AC" w14:textId="77777777" w:rsidR="00712AF7" w:rsidRPr="003C4BCF" w:rsidRDefault="00712AF7" w:rsidP="00712AF7">
      <w:pPr>
        <w:spacing w:after="0" w:line="240" w:lineRule="auto"/>
        <w:rPr>
          <w:rFonts w:ascii="Times New Roman" w:hAnsi="Times New Roman" w:cs="Times New Roman"/>
        </w:rPr>
      </w:pPr>
    </w:p>
    <w:p w14:paraId="312A0D36" w14:textId="77777777" w:rsidR="00712AF7" w:rsidRPr="003C4BCF" w:rsidRDefault="00712AF7" w:rsidP="00712AF7">
      <w:pPr>
        <w:spacing w:after="0" w:line="240" w:lineRule="auto"/>
        <w:jc w:val="center"/>
        <w:rPr>
          <w:rFonts w:ascii="Times New Roman" w:hAnsi="Times New Roman" w:cs="Times New Roman"/>
          <w:smallCaps/>
        </w:rPr>
      </w:pPr>
      <w:r w:rsidRPr="003C4BCF">
        <w:rPr>
          <w:rFonts w:ascii="Times New Roman" w:hAnsi="Times New Roman" w:cs="Times New Roman"/>
          <w:smallCaps/>
        </w:rPr>
        <w:t>Materiality of Commercial Products and Commercial Services Determination ([Month] 2025)</w:t>
      </w:r>
    </w:p>
    <w:p w14:paraId="35498E49" w14:textId="77777777" w:rsidR="00712AF7" w:rsidRPr="003C4BCF" w:rsidRDefault="00712AF7" w:rsidP="00712AF7">
      <w:pPr>
        <w:spacing w:after="0" w:line="240" w:lineRule="auto"/>
        <w:rPr>
          <w:rFonts w:ascii="Times New Roman" w:hAnsi="Times New Roman" w:cs="Times New Roman"/>
        </w:rPr>
      </w:pPr>
    </w:p>
    <w:p w14:paraId="61E44CCD" w14:textId="77777777" w:rsidR="00712AF7" w:rsidRDefault="00712AF7" w:rsidP="00712AF7">
      <w:pPr>
        <w:spacing w:after="0" w:line="240" w:lineRule="auto"/>
        <w:rPr>
          <w:rFonts w:ascii="Times New Roman" w:hAnsi="Times New Roman" w:cs="Times New Roman"/>
        </w:rPr>
      </w:pPr>
      <w:r w:rsidRPr="003C4BCF">
        <w:rPr>
          <w:rFonts w:ascii="Times New Roman" w:hAnsi="Times New Roman" w:cs="Times New Roman"/>
        </w:rPr>
        <w:t xml:space="preserve">(a) </w:t>
      </w:r>
      <w:r w:rsidRPr="003C4BCF">
        <w:rPr>
          <w:rFonts w:ascii="Times New Roman" w:hAnsi="Times New Roman" w:cs="Times New Roman"/>
          <w:i/>
        </w:rPr>
        <w:t>Certification</w:t>
      </w:r>
      <w:r w:rsidRPr="003C4BCF">
        <w:rPr>
          <w:rFonts w:ascii="Times New Roman" w:hAnsi="Times New Roman" w:cs="Times New Roman"/>
        </w:rPr>
        <w:t xml:space="preserve">. The contractor certifies that it has determined the maximum practicable extent to which it and its subcontractors at all levels can incorporate commercial services, commercial products, or nondevelopmental items other than commercial products as components of items supplied to the agency, and that it has incorporated those components to the maximum extent practicable, in accordance with 10 U.S.C. 3453(b)(2). </w:t>
      </w:r>
      <w:r w:rsidRPr="003C4BCF">
        <w:rPr>
          <w:rFonts w:ascii="Times New Roman" w:hAnsi="Times New Roman" w:cs="Times New Roman"/>
        </w:rPr>
        <w:br/>
      </w:r>
      <w:r w:rsidRPr="003C4BCF">
        <w:rPr>
          <w:rFonts w:ascii="Times New Roman" w:hAnsi="Times New Roman" w:cs="Times New Roman"/>
        </w:rPr>
        <w:br/>
        <w:t xml:space="preserve">(b) </w:t>
      </w:r>
      <w:r w:rsidRPr="003C4BCF">
        <w:rPr>
          <w:rFonts w:ascii="Times New Roman" w:hAnsi="Times New Roman" w:cs="Times New Roman"/>
          <w:i/>
        </w:rPr>
        <w:t>Materiality</w:t>
      </w:r>
      <w:r w:rsidRPr="003C4BCF">
        <w:rPr>
          <w:rFonts w:ascii="Times New Roman" w:hAnsi="Times New Roman" w:cs="Times New Roman"/>
        </w:rPr>
        <w:t>. The contractor agrees that its certification is material to the government’s payment decisions for the purposes of 31 U.S.C. 3729(b)(4).</w:t>
      </w:r>
    </w:p>
    <w:p w14:paraId="1A40244C" w14:textId="77777777" w:rsidR="00712AF7" w:rsidRDefault="00712AF7" w:rsidP="00712AF7">
      <w:pPr>
        <w:spacing w:after="0" w:line="240" w:lineRule="auto"/>
        <w:rPr>
          <w:rFonts w:ascii="Times New Roman" w:hAnsi="Times New Roman" w:cs="Times New Roman"/>
        </w:rPr>
      </w:pPr>
    </w:p>
    <w:p w14:paraId="6D95E4E7" w14:textId="4A3C12AF" w:rsidR="00712AF7" w:rsidRPr="003C4BCF" w:rsidRDefault="00712AF7" w:rsidP="00712AF7">
      <w:pPr>
        <w:spacing w:after="0" w:line="240" w:lineRule="auto"/>
        <w:rPr>
          <w:rFonts w:ascii="Times New Roman" w:hAnsi="Times New Roman" w:cs="Times New Roman"/>
        </w:rPr>
      </w:pPr>
      <w:r w:rsidRPr="006D5F3F">
        <w:rPr>
          <w:rFonts w:ascii="Times New Roman" w:hAnsi="Times New Roman" w:cs="Times New Roman"/>
        </w:rPr>
        <w:t xml:space="preserve">(c) </w:t>
      </w:r>
      <w:r w:rsidRPr="006D5F3F">
        <w:rPr>
          <w:rFonts w:ascii="Times New Roman" w:hAnsi="Times New Roman" w:cs="Times New Roman"/>
          <w:i/>
          <w:iCs/>
        </w:rPr>
        <w:t xml:space="preserve">Enforceability. </w:t>
      </w:r>
      <w:r w:rsidRPr="006D5F3F">
        <w:rPr>
          <w:rFonts w:ascii="Times New Roman" w:hAnsi="Times New Roman" w:cs="Times New Roman"/>
        </w:rPr>
        <w:t>Suppliers of commercial services, commercial products, or nondevelopmental items other than commercial products shall be entitled to enforce the contractor’s compliance with the requirement specified in 10 U.S.C. 3453(b)(2) to incorporate such commercial services, commercial products, and nondevelopmental items.</w:t>
      </w:r>
    </w:p>
    <w:p w14:paraId="0E633CDA" w14:textId="77777777" w:rsidR="00712AF7" w:rsidRPr="003C4BCF" w:rsidRDefault="00712AF7" w:rsidP="00712AF7">
      <w:pPr>
        <w:spacing w:after="0" w:line="240" w:lineRule="auto"/>
        <w:rPr>
          <w:rFonts w:ascii="Times New Roman" w:hAnsi="Times New Roman" w:cs="Times New Roman"/>
        </w:rPr>
      </w:pPr>
    </w:p>
    <w:p w14:paraId="10222BA6" w14:textId="55506E0B" w:rsidR="00712AF7" w:rsidRPr="003C4BCF" w:rsidRDefault="00712AF7" w:rsidP="00712AF7">
      <w:pPr>
        <w:spacing w:after="0" w:line="240" w:lineRule="auto"/>
        <w:rPr>
          <w:rFonts w:ascii="Times New Roman" w:hAnsi="Times New Roman" w:cs="Times New Roman"/>
        </w:rPr>
      </w:pPr>
      <w:r w:rsidRPr="003C4BCF">
        <w:rPr>
          <w:rFonts w:ascii="Times New Roman" w:hAnsi="Times New Roman" w:cs="Times New Roman"/>
        </w:rPr>
        <w:t>(</w:t>
      </w:r>
      <w:r>
        <w:rPr>
          <w:rFonts w:ascii="Times New Roman" w:hAnsi="Times New Roman" w:cs="Times New Roman"/>
        </w:rPr>
        <w:t>d</w:t>
      </w:r>
      <w:r w:rsidRPr="003C4BCF">
        <w:rPr>
          <w:rFonts w:ascii="Times New Roman" w:hAnsi="Times New Roman" w:cs="Times New Roman"/>
        </w:rPr>
        <w:t xml:space="preserve">) </w:t>
      </w:r>
      <w:proofErr w:type="spellStart"/>
      <w:r w:rsidRPr="003C4BCF">
        <w:rPr>
          <w:rFonts w:ascii="Times New Roman" w:hAnsi="Times New Roman" w:cs="Times New Roman"/>
          <w:i/>
        </w:rPr>
        <w:t>Flowdown</w:t>
      </w:r>
      <w:proofErr w:type="spellEnd"/>
      <w:r w:rsidRPr="003C4BCF">
        <w:rPr>
          <w:rFonts w:ascii="Times New Roman" w:hAnsi="Times New Roman" w:cs="Times New Roman"/>
        </w:rPr>
        <w:t>. The contractor shall insert this clause, including this paragraph (</w:t>
      </w:r>
      <w:r>
        <w:rPr>
          <w:rFonts w:ascii="Times New Roman" w:hAnsi="Times New Roman" w:cs="Times New Roman"/>
        </w:rPr>
        <w:t>d</w:t>
      </w:r>
      <w:r w:rsidRPr="003C4BCF">
        <w:rPr>
          <w:rFonts w:ascii="Times New Roman" w:hAnsi="Times New Roman" w:cs="Times New Roman"/>
        </w:rPr>
        <w:t>), in all subcontracts at any tier for items supplied to the agency.</w:t>
      </w:r>
    </w:p>
    <w:p w14:paraId="09F1387B" w14:textId="77777777" w:rsidR="00712AF7" w:rsidRPr="003C4BCF" w:rsidRDefault="00712AF7" w:rsidP="00712AF7">
      <w:pPr>
        <w:spacing w:after="0" w:line="240" w:lineRule="auto"/>
        <w:rPr>
          <w:rFonts w:ascii="Times New Roman" w:hAnsi="Times New Roman" w:cs="Times New Roman"/>
        </w:rPr>
      </w:pPr>
    </w:p>
    <w:p w14:paraId="06106A81" w14:textId="77777777" w:rsidR="00712AF7" w:rsidRPr="003C4BCF" w:rsidRDefault="00712AF7" w:rsidP="00712AF7">
      <w:pPr>
        <w:spacing w:after="0" w:line="240" w:lineRule="auto"/>
        <w:jc w:val="center"/>
        <w:rPr>
          <w:rFonts w:ascii="Times New Roman" w:hAnsi="Times New Roman" w:cs="Times New Roman"/>
        </w:rPr>
      </w:pPr>
      <w:r w:rsidRPr="003C4BCF">
        <w:rPr>
          <w:rFonts w:ascii="Times New Roman" w:hAnsi="Times New Roman" w:cs="Times New Roman"/>
        </w:rPr>
        <w:t>(End of clause)</w:t>
      </w:r>
    </w:p>
    <w:sectPr w:rsidR="00712AF7" w:rsidRPr="003C4BCF" w:rsidSect="00F86A80">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13D6" w14:textId="77777777" w:rsidR="008E38DE" w:rsidRDefault="008E38DE" w:rsidP="000B152E">
      <w:pPr>
        <w:spacing w:after="0" w:line="240" w:lineRule="auto"/>
      </w:pPr>
      <w:r>
        <w:separator/>
      </w:r>
    </w:p>
  </w:endnote>
  <w:endnote w:type="continuationSeparator" w:id="0">
    <w:p w14:paraId="2D46400A" w14:textId="77777777" w:rsidR="008E38DE" w:rsidRDefault="008E38DE" w:rsidP="000B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6509720"/>
      <w:docPartObj>
        <w:docPartGallery w:val="Page Numbers (Bottom of Page)"/>
        <w:docPartUnique/>
      </w:docPartObj>
    </w:sdtPr>
    <w:sdtContent>
      <w:p w14:paraId="2BE5BA85" w14:textId="2BEF1B9C" w:rsidR="00AA6D9A" w:rsidRDefault="00AA6D9A" w:rsidP="00DE0E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A9D1E3" w14:textId="77777777" w:rsidR="00AA6D9A" w:rsidRDefault="00AA6D9A" w:rsidP="00C71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238750649"/>
      <w:docPartObj>
        <w:docPartGallery w:val="Page Numbers (Bottom of Page)"/>
        <w:docPartUnique/>
      </w:docPartObj>
    </w:sdtPr>
    <w:sdtContent>
      <w:p w14:paraId="09087E0B" w14:textId="7440E507" w:rsidR="00AA6D9A" w:rsidRPr="007F7D71" w:rsidRDefault="00AA6D9A" w:rsidP="00DE0E8F">
        <w:pPr>
          <w:pStyle w:val="Footer"/>
          <w:framePr w:wrap="none" w:vAnchor="text" w:hAnchor="margin" w:xAlign="center" w:y="1"/>
          <w:rPr>
            <w:rStyle w:val="PageNumber"/>
            <w:rFonts w:ascii="Times New Roman" w:hAnsi="Times New Roman" w:cs="Times New Roman"/>
          </w:rPr>
        </w:pPr>
        <w:r w:rsidRPr="007F7D71">
          <w:rPr>
            <w:rStyle w:val="PageNumber"/>
            <w:rFonts w:ascii="Times New Roman" w:hAnsi="Times New Roman" w:cs="Times New Roman"/>
          </w:rPr>
          <w:fldChar w:fldCharType="begin"/>
        </w:r>
        <w:r w:rsidRPr="007F7D71">
          <w:rPr>
            <w:rStyle w:val="PageNumber"/>
            <w:rFonts w:ascii="Times New Roman" w:hAnsi="Times New Roman" w:cs="Times New Roman"/>
          </w:rPr>
          <w:instrText xml:space="preserve"> PAGE </w:instrText>
        </w:r>
        <w:r w:rsidRPr="007F7D71">
          <w:rPr>
            <w:rStyle w:val="PageNumber"/>
            <w:rFonts w:ascii="Times New Roman" w:hAnsi="Times New Roman" w:cs="Times New Roman"/>
          </w:rPr>
          <w:fldChar w:fldCharType="separate"/>
        </w:r>
        <w:r w:rsidRPr="007F7D71">
          <w:rPr>
            <w:rStyle w:val="PageNumber"/>
            <w:rFonts w:ascii="Times New Roman" w:hAnsi="Times New Roman" w:cs="Times New Roman"/>
            <w:noProof/>
          </w:rPr>
          <w:t>1</w:t>
        </w:r>
        <w:r w:rsidRPr="007F7D71">
          <w:rPr>
            <w:rStyle w:val="PageNumber"/>
            <w:rFonts w:ascii="Times New Roman" w:hAnsi="Times New Roman" w:cs="Times New Roman"/>
          </w:rPr>
          <w:fldChar w:fldCharType="end"/>
        </w:r>
      </w:p>
    </w:sdtContent>
  </w:sdt>
  <w:p w14:paraId="3A91DE43" w14:textId="77777777" w:rsidR="00AA6D9A" w:rsidRPr="007F7D71" w:rsidRDefault="00AA6D9A" w:rsidP="007F7D71">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399566128"/>
      <w:docPartObj>
        <w:docPartGallery w:val="Page Numbers (Bottom of Page)"/>
        <w:docPartUnique/>
      </w:docPartObj>
    </w:sdtPr>
    <w:sdtContent>
      <w:p w14:paraId="64E6A45B" w14:textId="64E2B4D0" w:rsidR="00F86A80" w:rsidRPr="007F7D71" w:rsidRDefault="00F86A80" w:rsidP="00F86A80">
        <w:pPr>
          <w:pStyle w:val="Footer"/>
          <w:framePr w:wrap="none" w:vAnchor="text" w:hAnchor="margin" w:xAlign="center" w:y="1"/>
          <w:rPr>
            <w:rStyle w:val="PageNumber"/>
            <w:rFonts w:ascii="Times New Roman" w:hAnsi="Times New Roman" w:cs="Times New Roman"/>
          </w:rPr>
        </w:pPr>
        <w:r w:rsidRPr="007F7D71">
          <w:rPr>
            <w:rStyle w:val="PageNumber"/>
            <w:rFonts w:ascii="Times New Roman" w:hAnsi="Times New Roman" w:cs="Times New Roman"/>
          </w:rPr>
          <w:fldChar w:fldCharType="begin"/>
        </w:r>
        <w:r w:rsidRPr="007F7D71">
          <w:rPr>
            <w:rStyle w:val="PageNumber"/>
            <w:rFonts w:ascii="Times New Roman" w:hAnsi="Times New Roman" w:cs="Times New Roman"/>
          </w:rPr>
          <w:instrText xml:space="preserve"> PAGE </w:instrText>
        </w:r>
        <w:r w:rsidRPr="007F7D71">
          <w:rPr>
            <w:rStyle w:val="PageNumber"/>
            <w:rFonts w:ascii="Times New Roman" w:hAnsi="Times New Roman" w:cs="Times New Roman"/>
          </w:rPr>
          <w:fldChar w:fldCharType="separate"/>
        </w:r>
        <w:r>
          <w:rPr>
            <w:rStyle w:val="PageNumber"/>
            <w:rFonts w:ascii="Times New Roman" w:hAnsi="Times New Roman" w:cs="Times New Roman"/>
          </w:rPr>
          <w:t>2</w:t>
        </w:r>
        <w:r w:rsidRPr="007F7D71">
          <w:rPr>
            <w:rStyle w:val="PageNumber"/>
            <w:rFonts w:ascii="Times New Roman" w:hAnsi="Times New Roman" w:cs="Times New Roman"/>
          </w:rPr>
          <w:fldChar w:fldCharType="end"/>
        </w:r>
      </w:p>
    </w:sdtContent>
  </w:sdt>
  <w:p w14:paraId="221A3CAA" w14:textId="77777777" w:rsidR="00F86A80" w:rsidRDefault="00F86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96E2" w14:textId="77777777" w:rsidR="008E38DE" w:rsidRDefault="008E38DE" w:rsidP="000B152E">
      <w:pPr>
        <w:spacing w:after="0" w:line="240" w:lineRule="auto"/>
      </w:pPr>
      <w:r>
        <w:separator/>
      </w:r>
    </w:p>
  </w:footnote>
  <w:footnote w:type="continuationSeparator" w:id="0">
    <w:p w14:paraId="661D1B96" w14:textId="77777777" w:rsidR="008E38DE" w:rsidRDefault="008E38DE" w:rsidP="000B152E">
      <w:pPr>
        <w:spacing w:after="0" w:line="240" w:lineRule="auto"/>
      </w:pPr>
      <w:r>
        <w:continuationSeparator/>
      </w:r>
    </w:p>
  </w:footnote>
  <w:footnote w:id="1">
    <w:p w14:paraId="59906A6C" w14:textId="15009B23" w:rsidR="000B152E" w:rsidRPr="00655FFD" w:rsidRDefault="000B152E" w:rsidP="00CC5263">
      <w:pPr>
        <w:pStyle w:val="FootnoteText"/>
        <w:rPr>
          <w:rFonts w:ascii="Times New Roman" w:hAnsi="Times New Roman" w:cs="Times New Roman"/>
          <w:sz w:val="24"/>
          <w:szCs w:val="24"/>
        </w:rPr>
      </w:pPr>
      <w:r w:rsidRPr="00655FFD">
        <w:rPr>
          <w:rStyle w:val="FootnoteReference"/>
          <w:rFonts w:ascii="Times New Roman" w:hAnsi="Times New Roman" w:cs="Times New Roman"/>
          <w:sz w:val="24"/>
          <w:szCs w:val="24"/>
        </w:rPr>
        <w:footnoteRef/>
      </w:r>
      <w:r w:rsidRPr="00655FFD">
        <w:rPr>
          <w:rFonts w:ascii="Times New Roman" w:hAnsi="Times New Roman" w:cs="Times New Roman"/>
          <w:sz w:val="24"/>
          <w:szCs w:val="24"/>
        </w:rPr>
        <w:t xml:space="preserve"> This document contains no business-proprietary or confidential information. </w:t>
      </w:r>
      <w:r w:rsidR="00655FFD">
        <w:rPr>
          <w:rFonts w:ascii="Times New Roman" w:hAnsi="Times New Roman" w:cs="Times New Roman"/>
          <w:sz w:val="24"/>
          <w:szCs w:val="24"/>
        </w:rPr>
        <w:t>Its</w:t>
      </w:r>
      <w:r w:rsidRPr="00655FFD">
        <w:rPr>
          <w:rFonts w:ascii="Times New Roman" w:hAnsi="Times New Roman" w:cs="Times New Roman"/>
          <w:sz w:val="24"/>
          <w:szCs w:val="24"/>
        </w:rPr>
        <w:t xml:space="preserve"> contents may be reus</w:t>
      </w:r>
      <w:r w:rsidR="00655FFD">
        <w:rPr>
          <w:rFonts w:ascii="Times New Roman" w:hAnsi="Times New Roman" w:cs="Times New Roman"/>
          <w:sz w:val="24"/>
          <w:szCs w:val="24"/>
        </w:rPr>
        <w:t>ed</w:t>
      </w:r>
      <w:r w:rsidRPr="00655FFD">
        <w:rPr>
          <w:rFonts w:ascii="Times New Roman" w:hAnsi="Times New Roman" w:cs="Times New Roman"/>
          <w:sz w:val="24"/>
          <w:szCs w:val="24"/>
        </w:rPr>
        <w:t xml:space="preserve"> without </w:t>
      </w:r>
      <w:proofErr w:type="gramStart"/>
      <w:r w:rsidRPr="00655FFD">
        <w:rPr>
          <w:rFonts w:ascii="Times New Roman" w:hAnsi="Times New Roman" w:cs="Times New Roman"/>
          <w:sz w:val="24"/>
          <w:szCs w:val="24"/>
        </w:rPr>
        <w:t>attribution</w:t>
      </w:r>
      <w:proofErr w:type="gramEnd"/>
      <w:r w:rsidR="00712AF7">
        <w:rPr>
          <w:rFonts w:ascii="Times New Roman" w:hAnsi="Times New Roman" w:cs="Times New Roman"/>
          <w:sz w:val="24"/>
          <w:szCs w:val="24"/>
        </w:rPr>
        <w:t xml:space="preserve"> and it </w:t>
      </w:r>
      <w:r w:rsidR="00712AF7" w:rsidRPr="00655FFD">
        <w:rPr>
          <w:rFonts w:ascii="Times New Roman" w:hAnsi="Times New Roman" w:cs="Times New Roman"/>
          <w:sz w:val="24"/>
          <w:szCs w:val="24"/>
        </w:rPr>
        <w:t>is approved for public dissemination.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0A6F" w14:textId="5D566267" w:rsidR="00F86A80" w:rsidRDefault="00F86A80" w:rsidP="00F86A8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394D" w14:textId="1586080C" w:rsidR="007A5CDE" w:rsidRDefault="007A5CDE">
    <w:pPr>
      <w:pStyle w:val="Header"/>
    </w:pPr>
    <w:ins w:id="1" w:author="Author">
      <w:r>
        <w:rPr>
          <w:noProof/>
          <w:color w:val="000000"/>
          <w:bdr w:val="none" w:sz="0" w:space="0" w:color="auto" w:frame="1"/>
        </w:rPr>
        <w:drawing>
          <wp:anchor distT="0" distB="0" distL="114300" distR="114300" simplePos="0" relativeHeight="251658240" behindDoc="1" locked="0" layoutInCell="1" allowOverlap="1" wp14:anchorId="51EF6656" wp14:editId="1A99F93C">
            <wp:simplePos x="0" y="0"/>
            <wp:positionH relativeFrom="margin">
              <wp:align>center</wp:align>
            </wp:positionH>
            <wp:positionV relativeFrom="paragraph">
              <wp:posOffset>-19050</wp:posOffset>
            </wp:positionV>
            <wp:extent cx="1533525" cy="714375"/>
            <wp:effectExtent l="0" t="0" r="0" b="9525"/>
            <wp:wrapTight wrapText="bothSides">
              <wp:wrapPolygon edited="0">
                <wp:start x="7513" y="0"/>
                <wp:lineTo x="4561" y="3456"/>
                <wp:lineTo x="4830" y="6912"/>
                <wp:lineTo x="10733" y="10368"/>
                <wp:lineTo x="1610" y="13824"/>
                <wp:lineTo x="0" y="14976"/>
                <wp:lineTo x="0" y="21312"/>
                <wp:lineTo x="10196" y="21312"/>
                <wp:lineTo x="21198" y="19584"/>
                <wp:lineTo x="21198" y="13248"/>
                <wp:lineTo x="14489" y="10368"/>
                <wp:lineTo x="17441" y="9216"/>
                <wp:lineTo x="17173" y="5184"/>
                <wp:lineTo x="11001" y="0"/>
                <wp:lineTo x="7513" y="0"/>
              </wp:wrapPolygon>
            </wp:wrapTight>
            <wp:docPr id="6" name="Picture 2" descr="A logo with blue and grey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logo with blue and grey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14375"/>
                    </a:xfrm>
                    <a:prstGeom prst="rect">
                      <a:avLst/>
                    </a:prstGeom>
                    <a:noFill/>
                    <a:ln>
                      <a:noFill/>
                    </a:ln>
                  </pic:spPr>
                </pic:pic>
              </a:graphicData>
            </a:graphic>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D4DBF"/>
    <w:multiLevelType w:val="hybridMultilevel"/>
    <w:tmpl w:val="F65607BA"/>
    <w:lvl w:ilvl="0" w:tplc="BCB4F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64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60"/>
    <w:rsid w:val="000125F8"/>
    <w:rsid w:val="00023B46"/>
    <w:rsid w:val="00025142"/>
    <w:rsid w:val="00032CD2"/>
    <w:rsid w:val="00053673"/>
    <w:rsid w:val="00073F51"/>
    <w:rsid w:val="0007460B"/>
    <w:rsid w:val="000B152E"/>
    <w:rsid w:val="000B3283"/>
    <w:rsid w:val="000C0DE5"/>
    <w:rsid w:val="000E294A"/>
    <w:rsid w:val="000F1961"/>
    <w:rsid w:val="00111965"/>
    <w:rsid w:val="00115E62"/>
    <w:rsid w:val="001168EC"/>
    <w:rsid w:val="00117961"/>
    <w:rsid w:val="0013463A"/>
    <w:rsid w:val="001804B9"/>
    <w:rsid w:val="001E18DB"/>
    <w:rsid w:val="001F07CF"/>
    <w:rsid w:val="001F7D8F"/>
    <w:rsid w:val="00225631"/>
    <w:rsid w:val="002257D7"/>
    <w:rsid w:val="0023572C"/>
    <w:rsid w:val="00262E6B"/>
    <w:rsid w:val="0026394C"/>
    <w:rsid w:val="00267799"/>
    <w:rsid w:val="00277ED5"/>
    <w:rsid w:val="00283819"/>
    <w:rsid w:val="002B3F57"/>
    <w:rsid w:val="002C70AE"/>
    <w:rsid w:val="00302EBB"/>
    <w:rsid w:val="00303D8D"/>
    <w:rsid w:val="003052BA"/>
    <w:rsid w:val="00331E9D"/>
    <w:rsid w:val="00363735"/>
    <w:rsid w:val="00377CF8"/>
    <w:rsid w:val="00393518"/>
    <w:rsid w:val="003A237B"/>
    <w:rsid w:val="003C4BCF"/>
    <w:rsid w:val="003F1EDE"/>
    <w:rsid w:val="004059D8"/>
    <w:rsid w:val="00446982"/>
    <w:rsid w:val="00447176"/>
    <w:rsid w:val="0047272D"/>
    <w:rsid w:val="004A3515"/>
    <w:rsid w:val="004C26D0"/>
    <w:rsid w:val="004D6041"/>
    <w:rsid w:val="004F3E17"/>
    <w:rsid w:val="004F79CF"/>
    <w:rsid w:val="0051243C"/>
    <w:rsid w:val="00515D53"/>
    <w:rsid w:val="00527E9F"/>
    <w:rsid w:val="005418C1"/>
    <w:rsid w:val="005626A9"/>
    <w:rsid w:val="00586911"/>
    <w:rsid w:val="005D1D8D"/>
    <w:rsid w:val="005D328F"/>
    <w:rsid w:val="005E3760"/>
    <w:rsid w:val="00612BF3"/>
    <w:rsid w:val="0061431E"/>
    <w:rsid w:val="00620949"/>
    <w:rsid w:val="00620C7B"/>
    <w:rsid w:val="00655FFD"/>
    <w:rsid w:val="0066205C"/>
    <w:rsid w:val="0068056C"/>
    <w:rsid w:val="00685431"/>
    <w:rsid w:val="006B4D13"/>
    <w:rsid w:val="006C2D77"/>
    <w:rsid w:val="006F229A"/>
    <w:rsid w:val="006F6A55"/>
    <w:rsid w:val="00706F60"/>
    <w:rsid w:val="0071234B"/>
    <w:rsid w:val="00712AF7"/>
    <w:rsid w:val="007371F1"/>
    <w:rsid w:val="00740AF8"/>
    <w:rsid w:val="00746F18"/>
    <w:rsid w:val="007477DA"/>
    <w:rsid w:val="00767BD7"/>
    <w:rsid w:val="00782BB6"/>
    <w:rsid w:val="0078530F"/>
    <w:rsid w:val="00786B26"/>
    <w:rsid w:val="007A239B"/>
    <w:rsid w:val="007A5CDE"/>
    <w:rsid w:val="007F7D71"/>
    <w:rsid w:val="00817D42"/>
    <w:rsid w:val="008376B5"/>
    <w:rsid w:val="0085783A"/>
    <w:rsid w:val="008655B7"/>
    <w:rsid w:val="00867635"/>
    <w:rsid w:val="0087337F"/>
    <w:rsid w:val="008D50BC"/>
    <w:rsid w:val="008E38DE"/>
    <w:rsid w:val="00953366"/>
    <w:rsid w:val="0099387B"/>
    <w:rsid w:val="009A792C"/>
    <w:rsid w:val="009C0DA4"/>
    <w:rsid w:val="009C2A7B"/>
    <w:rsid w:val="00A51F9B"/>
    <w:rsid w:val="00A54360"/>
    <w:rsid w:val="00A778AE"/>
    <w:rsid w:val="00AA6D9A"/>
    <w:rsid w:val="00AD4B1A"/>
    <w:rsid w:val="00AF789E"/>
    <w:rsid w:val="00B325C0"/>
    <w:rsid w:val="00B55EEF"/>
    <w:rsid w:val="00B635BC"/>
    <w:rsid w:val="00B63CEF"/>
    <w:rsid w:val="00B66561"/>
    <w:rsid w:val="00B835D6"/>
    <w:rsid w:val="00B83758"/>
    <w:rsid w:val="00B84AEC"/>
    <w:rsid w:val="00B915FB"/>
    <w:rsid w:val="00BA65C2"/>
    <w:rsid w:val="00BB46A8"/>
    <w:rsid w:val="00BD54AB"/>
    <w:rsid w:val="00BE0634"/>
    <w:rsid w:val="00BE214E"/>
    <w:rsid w:val="00BE588E"/>
    <w:rsid w:val="00BF5EAA"/>
    <w:rsid w:val="00C00079"/>
    <w:rsid w:val="00C116A3"/>
    <w:rsid w:val="00C17004"/>
    <w:rsid w:val="00C41041"/>
    <w:rsid w:val="00C43C13"/>
    <w:rsid w:val="00C62453"/>
    <w:rsid w:val="00C629F0"/>
    <w:rsid w:val="00C71DC1"/>
    <w:rsid w:val="00C73D5D"/>
    <w:rsid w:val="00C87F89"/>
    <w:rsid w:val="00C93CF9"/>
    <w:rsid w:val="00CA4C26"/>
    <w:rsid w:val="00CC5263"/>
    <w:rsid w:val="00CC7C18"/>
    <w:rsid w:val="00CF099C"/>
    <w:rsid w:val="00CF72E2"/>
    <w:rsid w:val="00D037C0"/>
    <w:rsid w:val="00D11F27"/>
    <w:rsid w:val="00D1342B"/>
    <w:rsid w:val="00D21DF4"/>
    <w:rsid w:val="00D26446"/>
    <w:rsid w:val="00D30D31"/>
    <w:rsid w:val="00D3581B"/>
    <w:rsid w:val="00D43380"/>
    <w:rsid w:val="00D52C46"/>
    <w:rsid w:val="00D600F1"/>
    <w:rsid w:val="00D63EB3"/>
    <w:rsid w:val="00D720A7"/>
    <w:rsid w:val="00DA1190"/>
    <w:rsid w:val="00DA68A1"/>
    <w:rsid w:val="00DD0190"/>
    <w:rsid w:val="00DE5947"/>
    <w:rsid w:val="00E1511E"/>
    <w:rsid w:val="00E27970"/>
    <w:rsid w:val="00E42E2D"/>
    <w:rsid w:val="00EC108C"/>
    <w:rsid w:val="00EE310D"/>
    <w:rsid w:val="00F02E31"/>
    <w:rsid w:val="00F13DC1"/>
    <w:rsid w:val="00F40849"/>
    <w:rsid w:val="00F50809"/>
    <w:rsid w:val="00F82B35"/>
    <w:rsid w:val="00F86A80"/>
    <w:rsid w:val="00F927E8"/>
    <w:rsid w:val="00F96797"/>
    <w:rsid w:val="00FA3154"/>
    <w:rsid w:val="00FA53E5"/>
    <w:rsid w:val="00FC62B7"/>
    <w:rsid w:val="00FD41C4"/>
    <w:rsid w:val="00FE0A82"/>
    <w:rsid w:val="00FE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B0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60"/>
  </w:style>
  <w:style w:type="paragraph" w:styleId="Heading1">
    <w:name w:val="heading 1"/>
    <w:basedOn w:val="Normal"/>
    <w:next w:val="Normal"/>
    <w:link w:val="Heading1Char"/>
    <w:uiPriority w:val="9"/>
    <w:qFormat/>
    <w:rsid w:val="00A54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F7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54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60"/>
    <w:rPr>
      <w:rFonts w:eastAsiaTheme="majorEastAsia" w:cstheme="majorBidi"/>
      <w:color w:val="272727" w:themeColor="text1" w:themeTint="D8"/>
    </w:rPr>
  </w:style>
  <w:style w:type="paragraph" w:styleId="Title">
    <w:name w:val="Title"/>
    <w:basedOn w:val="Normal"/>
    <w:next w:val="Normal"/>
    <w:link w:val="TitleChar"/>
    <w:uiPriority w:val="10"/>
    <w:qFormat/>
    <w:rsid w:val="00A54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60"/>
    <w:pPr>
      <w:spacing w:before="160"/>
      <w:jc w:val="center"/>
    </w:pPr>
    <w:rPr>
      <w:i/>
      <w:iCs/>
      <w:color w:val="404040" w:themeColor="text1" w:themeTint="BF"/>
    </w:rPr>
  </w:style>
  <w:style w:type="character" w:customStyle="1" w:styleId="QuoteChar">
    <w:name w:val="Quote Char"/>
    <w:basedOn w:val="DefaultParagraphFont"/>
    <w:link w:val="Quote"/>
    <w:uiPriority w:val="29"/>
    <w:rsid w:val="00A54360"/>
    <w:rPr>
      <w:i/>
      <w:iCs/>
      <w:color w:val="404040" w:themeColor="text1" w:themeTint="BF"/>
    </w:rPr>
  </w:style>
  <w:style w:type="paragraph" w:styleId="ListParagraph">
    <w:name w:val="List Paragraph"/>
    <w:basedOn w:val="Normal"/>
    <w:uiPriority w:val="34"/>
    <w:qFormat/>
    <w:rsid w:val="00A54360"/>
    <w:pPr>
      <w:ind w:left="720"/>
      <w:contextualSpacing/>
    </w:pPr>
  </w:style>
  <w:style w:type="character" w:styleId="IntenseEmphasis">
    <w:name w:val="Intense Emphasis"/>
    <w:basedOn w:val="DefaultParagraphFont"/>
    <w:uiPriority w:val="21"/>
    <w:qFormat/>
    <w:rsid w:val="00A54360"/>
    <w:rPr>
      <w:i/>
      <w:iCs/>
      <w:color w:val="0F4761" w:themeColor="accent1" w:themeShade="BF"/>
    </w:rPr>
  </w:style>
  <w:style w:type="paragraph" w:styleId="IntenseQuote">
    <w:name w:val="Intense Quote"/>
    <w:basedOn w:val="Normal"/>
    <w:next w:val="Normal"/>
    <w:link w:val="IntenseQuoteChar"/>
    <w:uiPriority w:val="30"/>
    <w:qFormat/>
    <w:rsid w:val="00A54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360"/>
    <w:rPr>
      <w:i/>
      <w:iCs/>
      <w:color w:val="0F4761" w:themeColor="accent1" w:themeShade="BF"/>
    </w:rPr>
  </w:style>
  <w:style w:type="character" w:styleId="IntenseReference">
    <w:name w:val="Intense Reference"/>
    <w:basedOn w:val="DefaultParagraphFont"/>
    <w:uiPriority w:val="32"/>
    <w:qFormat/>
    <w:rsid w:val="00A54360"/>
    <w:rPr>
      <w:b/>
      <w:bCs/>
      <w:smallCaps/>
      <w:color w:val="0F4761" w:themeColor="accent1" w:themeShade="BF"/>
      <w:spacing w:val="5"/>
    </w:rPr>
  </w:style>
  <w:style w:type="character" w:styleId="Hyperlink">
    <w:name w:val="Hyperlink"/>
    <w:basedOn w:val="DefaultParagraphFont"/>
    <w:uiPriority w:val="99"/>
    <w:unhideWhenUsed/>
    <w:rsid w:val="00A54360"/>
    <w:rPr>
      <w:color w:val="467886" w:themeColor="hyperlink"/>
      <w:u w:val="single"/>
    </w:rPr>
  </w:style>
  <w:style w:type="character" w:styleId="FollowedHyperlink">
    <w:name w:val="FollowedHyperlink"/>
    <w:basedOn w:val="DefaultParagraphFont"/>
    <w:uiPriority w:val="99"/>
    <w:semiHidden/>
    <w:unhideWhenUsed/>
    <w:rsid w:val="00A54360"/>
    <w:rPr>
      <w:color w:val="96607D" w:themeColor="followedHyperlink"/>
      <w:u w:val="single"/>
    </w:rPr>
  </w:style>
  <w:style w:type="character" w:styleId="UnresolvedMention">
    <w:name w:val="Unresolved Mention"/>
    <w:basedOn w:val="DefaultParagraphFont"/>
    <w:uiPriority w:val="99"/>
    <w:semiHidden/>
    <w:unhideWhenUsed/>
    <w:rsid w:val="001F7D8F"/>
    <w:rPr>
      <w:color w:val="605E5C"/>
      <w:shd w:val="clear" w:color="auto" w:fill="E1DFDD"/>
    </w:rPr>
  </w:style>
  <w:style w:type="paragraph" w:styleId="Revision">
    <w:name w:val="Revision"/>
    <w:hidden/>
    <w:uiPriority w:val="99"/>
    <w:semiHidden/>
    <w:rsid w:val="0068056C"/>
    <w:pPr>
      <w:spacing w:after="0" w:line="240" w:lineRule="auto"/>
    </w:pPr>
  </w:style>
  <w:style w:type="character" w:styleId="CommentReference">
    <w:name w:val="annotation reference"/>
    <w:basedOn w:val="DefaultParagraphFont"/>
    <w:uiPriority w:val="99"/>
    <w:semiHidden/>
    <w:unhideWhenUsed/>
    <w:rsid w:val="00BB46A8"/>
    <w:rPr>
      <w:sz w:val="16"/>
      <w:szCs w:val="16"/>
    </w:rPr>
  </w:style>
  <w:style w:type="paragraph" w:styleId="CommentText">
    <w:name w:val="annotation text"/>
    <w:basedOn w:val="Normal"/>
    <w:link w:val="CommentTextChar"/>
    <w:uiPriority w:val="99"/>
    <w:unhideWhenUsed/>
    <w:rsid w:val="00BB46A8"/>
    <w:pPr>
      <w:spacing w:line="240" w:lineRule="auto"/>
    </w:pPr>
    <w:rPr>
      <w:sz w:val="20"/>
      <w:szCs w:val="20"/>
    </w:rPr>
  </w:style>
  <w:style w:type="character" w:customStyle="1" w:styleId="CommentTextChar">
    <w:name w:val="Comment Text Char"/>
    <w:basedOn w:val="DefaultParagraphFont"/>
    <w:link w:val="CommentText"/>
    <w:uiPriority w:val="99"/>
    <w:rsid w:val="00BB46A8"/>
    <w:rPr>
      <w:sz w:val="20"/>
      <w:szCs w:val="20"/>
    </w:rPr>
  </w:style>
  <w:style w:type="paragraph" w:styleId="CommentSubject">
    <w:name w:val="annotation subject"/>
    <w:basedOn w:val="CommentText"/>
    <w:next w:val="CommentText"/>
    <w:link w:val="CommentSubjectChar"/>
    <w:uiPriority w:val="99"/>
    <w:semiHidden/>
    <w:unhideWhenUsed/>
    <w:rsid w:val="00BB46A8"/>
    <w:rPr>
      <w:b/>
      <w:bCs/>
    </w:rPr>
  </w:style>
  <w:style w:type="character" w:customStyle="1" w:styleId="CommentSubjectChar">
    <w:name w:val="Comment Subject Char"/>
    <w:basedOn w:val="CommentTextChar"/>
    <w:link w:val="CommentSubject"/>
    <w:uiPriority w:val="99"/>
    <w:semiHidden/>
    <w:rsid w:val="00BB46A8"/>
    <w:rPr>
      <w:b/>
      <w:bCs/>
      <w:sz w:val="20"/>
      <w:szCs w:val="20"/>
    </w:rPr>
  </w:style>
  <w:style w:type="paragraph" w:styleId="FootnoteText">
    <w:name w:val="footnote text"/>
    <w:basedOn w:val="Normal"/>
    <w:link w:val="FootnoteTextChar"/>
    <w:uiPriority w:val="99"/>
    <w:semiHidden/>
    <w:unhideWhenUsed/>
    <w:rsid w:val="000B15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52E"/>
    <w:rPr>
      <w:sz w:val="20"/>
      <w:szCs w:val="20"/>
    </w:rPr>
  </w:style>
  <w:style w:type="character" w:styleId="FootnoteReference">
    <w:name w:val="footnote reference"/>
    <w:basedOn w:val="DefaultParagraphFont"/>
    <w:uiPriority w:val="99"/>
    <w:semiHidden/>
    <w:unhideWhenUsed/>
    <w:rsid w:val="000B152E"/>
    <w:rPr>
      <w:vertAlign w:val="superscript"/>
    </w:rPr>
  </w:style>
  <w:style w:type="paragraph" w:styleId="Footer">
    <w:name w:val="footer"/>
    <w:basedOn w:val="Normal"/>
    <w:link w:val="FooterChar"/>
    <w:uiPriority w:val="99"/>
    <w:unhideWhenUsed/>
    <w:rsid w:val="00AA6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D9A"/>
  </w:style>
  <w:style w:type="character" w:styleId="PageNumber">
    <w:name w:val="page number"/>
    <w:basedOn w:val="DefaultParagraphFont"/>
    <w:uiPriority w:val="99"/>
    <w:semiHidden/>
    <w:unhideWhenUsed/>
    <w:rsid w:val="00AA6D9A"/>
  </w:style>
  <w:style w:type="paragraph" w:styleId="Header">
    <w:name w:val="header"/>
    <w:basedOn w:val="Normal"/>
    <w:link w:val="HeaderChar"/>
    <w:uiPriority w:val="99"/>
    <w:unhideWhenUsed/>
    <w:rsid w:val="00612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6001">
      <w:bodyDiv w:val="1"/>
      <w:marLeft w:val="0"/>
      <w:marRight w:val="0"/>
      <w:marTop w:val="0"/>
      <w:marBottom w:val="0"/>
      <w:divBdr>
        <w:top w:val="none" w:sz="0" w:space="0" w:color="auto"/>
        <w:left w:val="none" w:sz="0" w:space="0" w:color="auto"/>
        <w:bottom w:val="none" w:sz="0" w:space="0" w:color="auto"/>
        <w:right w:val="none" w:sz="0" w:space="0" w:color="auto"/>
      </w:divBdr>
    </w:div>
    <w:div w:id="605583499">
      <w:bodyDiv w:val="1"/>
      <w:marLeft w:val="0"/>
      <w:marRight w:val="0"/>
      <w:marTop w:val="0"/>
      <w:marBottom w:val="0"/>
      <w:divBdr>
        <w:top w:val="none" w:sz="0" w:space="0" w:color="auto"/>
        <w:left w:val="none" w:sz="0" w:space="0" w:color="auto"/>
        <w:bottom w:val="none" w:sz="0" w:space="0" w:color="auto"/>
        <w:right w:val="none" w:sz="0" w:space="0" w:color="auto"/>
      </w:divBdr>
    </w:div>
    <w:div w:id="750811200">
      <w:bodyDiv w:val="1"/>
      <w:marLeft w:val="0"/>
      <w:marRight w:val="0"/>
      <w:marTop w:val="0"/>
      <w:marBottom w:val="0"/>
      <w:divBdr>
        <w:top w:val="none" w:sz="0" w:space="0" w:color="auto"/>
        <w:left w:val="none" w:sz="0" w:space="0" w:color="auto"/>
        <w:bottom w:val="none" w:sz="0" w:space="0" w:color="auto"/>
        <w:right w:val="none" w:sz="0" w:space="0" w:color="auto"/>
      </w:divBdr>
    </w:div>
    <w:div w:id="851644876">
      <w:bodyDiv w:val="1"/>
      <w:marLeft w:val="0"/>
      <w:marRight w:val="0"/>
      <w:marTop w:val="0"/>
      <w:marBottom w:val="0"/>
      <w:divBdr>
        <w:top w:val="none" w:sz="0" w:space="0" w:color="auto"/>
        <w:left w:val="none" w:sz="0" w:space="0" w:color="auto"/>
        <w:bottom w:val="none" w:sz="0" w:space="0" w:color="auto"/>
        <w:right w:val="none" w:sz="0" w:space="0" w:color="auto"/>
      </w:divBdr>
    </w:div>
    <w:div w:id="19035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Ma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presidential-actions/2025/01/ending-illegal-discrimination-and-restoring-merit-based-opportunit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hitehouse.gov/presidential-actions/2025/04/ensuring-commercial-cost-effective-solutions-in-federal-contracts/" TargetMode="External"/><Relationship Id="rId4" Type="http://schemas.openxmlformats.org/officeDocument/2006/relationships/settings" Target="settings.xml"/><Relationship Id="rId9" Type="http://schemas.openxmlformats.org/officeDocument/2006/relationships/hyperlink" Target="https://www.whitehouse.gov/presidential-actions/2025/01/ending-illegal-discrimination-and-restoring-merit-based-opportunit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CBC7E-3C08-914F-B7D4-1D8372B107DD}">
  <ds:schemaRefs>
    <ds:schemaRef ds:uri="http://schemas.openxmlformats.org/officeDocument/2006/bibliography"/>
  </ds:schemaRefs>
</ds:datastoreItem>
</file>

<file path=docMetadata/LabelInfo.xml><?xml version="1.0" encoding="utf-8"?>
<clbl:labelList xmlns:clbl="http://schemas.microsoft.com/office/2020/mipLabelMetadata">
  <clbl:label id="{ad4640c6-ad61-483f-8512-2b2da30f4077}" enabled="1" method="Standard" siteId="{76463010-5dd7-40c7-b509-7ce28ba3943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2025-06-18T18:16:00Z</cp:lastPrinted>
  <dcterms:created xsi:type="dcterms:W3CDTF">2025-07-24T19:44:00Z</dcterms:created>
  <dcterms:modified xsi:type="dcterms:W3CDTF">2025-07-24T19:47:00Z</dcterms:modified>
</cp:coreProperties>
</file>