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827" w:rsidRPr="00DF7A24" w:rsidP="00F828F0" w14:paraId="0B44388D" w14:textId="6DC9013C">
      <w:pPr>
        <w:pStyle w:val="Title"/>
        <w:tabs>
          <w:tab w:val="left" w:pos="9120"/>
        </w:tabs>
        <w:spacing w:before="360" w:after="200" w:line="360" w:lineRule="exact"/>
        <w:rPr>
          <w:rFonts w:cs="Arial"/>
        </w:rPr>
      </w:pPr>
      <w:r w:rsidRPr="01782CB4">
        <w:rPr>
          <w:rFonts w:cs="Arial"/>
        </w:rPr>
        <w:t xml:space="preserve">&lt;Plan name&gt; </w:t>
      </w:r>
      <w:r w:rsidRPr="01782CB4">
        <w:rPr>
          <w:rFonts w:cs="Arial"/>
          <w:i/>
          <w:iCs/>
        </w:rPr>
        <w:t>Member Handboo</w:t>
      </w:r>
      <w:r w:rsidR="005A284F">
        <w:rPr>
          <w:rFonts w:cs="Arial"/>
          <w:i/>
          <w:iCs/>
        </w:rPr>
        <w:t>k</w:t>
      </w:r>
    </w:p>
    <w:p w:rsidP="00A04E96" w14:paraId="6C6138A6" w14:textId="3A385B86">
      <w:pPr>
        <w:pStyle w:val="ListParagraph"/>
        <w:numPr>
          <w:numId w:val="33"/>
        </w:numPr>
        <w:contextualSpacing w:val="0"/>
        <w:rPr>
          <w:rStyle w:val="DefaultParagraphFont"/>
          <w:i w:val="0"/>
        </w:rPr>
      </w:pPr>
      <w:r w:rsidRPr="007B488C">
        <w:rPr>
          <w:color w:val="548DD4"/>
        </w:rPr>
        <w:t>[</w:t>
      </w:r>
      <w:r w:rsidRPr="007B488C" w:rsidR="00746F42">
        <w:rPr>
          <w:i/>
          <w:iCs/>
          <w:color w:val="548DD4"/>
        </w:rPr>
        <w:t xml:space="preserve">Plans </w:t>
      </w:r>
      <w:r w:rsidR="00E621A7">
        <w:rPr>
          <w:i/>
          <w:iCs/>
          <w:color w:val="548DD4"/>
        </w:rPr>
        <w:t>can</w:t>
      </w:r>
      <w:r w:rsidRPr="007B488C" w:rsidR="00746F42">
        <w:rPr>
          <w:i/>
          <w:iCs/>
          <w:color w:val="548DD4"/>
        </w:rPr>
        <w:t xml:space="preserve"> add a front cover to the Member Handbook that contains information</w:t>
      </w:r>
      <w:r w:rsidRPr="007B488C" w:rsidR="0009736E">
        <w:rPr>
          <w:i/>
          <w:iCs/>
          <w:color w:val="548DD4"/>
        </w:rPr>
        <w:t>,</w:t>
      </w:r>
      <w:r w:rsidRPr="007B488C" w:rsidR="00746F42">
        <w:rPr>
          <w:i/>
          <w:iCs/>
          <w:color w:val="548DD4"/>
        </w:rPr>
        <w:t xml:space="preserve"> such as the plan name, Member Handbook title, and contact information for Member Services. Plans </w:t>
      </w:r>
      <w:r w:rsidR="00E621A7">
        <w:rPr>
          <w:i/>
          <w:iCs/>
          <w:color w:val="548DD4"/>
        </w:rPr>
        <w:t>can</w:t>
      </w:r>
      <w:r w:rsidRPr="007B488C" w:rsidR="00746F42">
        <w:rPr>
          <w:i/>
          <w:iCs/>
          <w:color w:val="548DD4"/>
        </w:rPr>
        <w:t xml:space="preserve"> add a logo and/or photographs to the front cover as long as these elements </w:t>
      </w:r>
      <w:r w:rsidRPr="007B488C" w:rsidR="00746F42">
        <w:rPr>
          <w:i/>
          <w:iCs/>
          <w:color w:val="548DD4"/>
        </w:rPr>
        <w:t>don</w:t>
      </w:r>
      <w:r w:rsidR="00F076FB">
        <w:rPr>
          <w:i/>
          <w:iCs/>
          <w:color w:val="548DD4"/>
        </w:rPr>
        <w:t>’</w:t>
      </w:r>
      <w:r w:rsidRPr="007B488C" w:rsidR="00746F42">
        <w:rPr>
          <w:i/>
          <w:iCs/>
          <w:color w:val="548DD4"/>
        </w:rPr>
        <w:t>t</w:t>
      </w:r>
      <w:r w:rsidRPr="007B488C" w:rsidR="00746F42">
        <w:rPr>
          <w:i/>
          <w:iCs/>
          <w:color w:val="548DD4"/>
        </w:rPr>
        <w:t xml:space="preserve"> make it difficult for members to read other information on the cover. If plans add a front cover, it must contain the Material ID</w:t>
      </w:r>
      <w:r w:rsidRPr="007B488C" w:rsidR="00746F42">
        <w:rPr>
          <w:i w:val="0"/>
          <w:color w:val="548DD4"/>
        </w:rPr>
        <w:t>.</w:t>
      </w:r>
      <w:r w:rsidRPr="007B488C">
        <w:rPr>
          <w:color w:val="548DD4"/>
        </w:rPr>
        <w:t>]</w:t>
      </w:r>
    </w:p>
    <w:p w:rsidP="00A04E96" w14:paraId="4AA45D9E" w14:textId="1F1BED30">
      <w:pPr>
        <w:pStyle w:val="ListParagraph"/>
        <w:numPr>
          <w:ilvl w:val="0"/>
          <w:numId w:val="7"/>
        </w:numPr>
        <w:ind w:left="360" w:hanging="360"/>
        <w:contextualSpacing w:val="0"/>
        <w:rPr>
          <w:rStyle w:val="DefaultParagraphFont"/>
          <w:i/>
        </w:rPr>
      </w:pPr>
      <w:r>
        <w:rPr>
          <w:rStyle w:val="DefaultParagraphFont"/>
          <w:i w:val="0"/>
        </w:rPr>
        <w:t>[</w:t>
      </w:r>
      <w:r>
        <w:rPr>
          <w:rStyle w:val="DefaultParagraphFont"/>
          <w:i/>
        </w:rPr>
        <w:t xml:space="preserve">States </w:t>
      </w:r>
      <w:r w:rsidR="00E621A7">
        <w:rPr>
          <w:i/>
          <w:iCs/>
          <w:color w:val="548DD4"/>
        </w:rPr>
        <w:t>can</w:t>
      </w:r>
      <w:r>
        <w:rPr>
          <w:rStyle w:val="DefaultParagraphFont"/>
          <w:i/>
        </w:rPr>
        <w:t xml:space="preserve"> choose to use the term </w:t>
      </w:r>
      <w:r>
        <w:rPr>
          <w:rStyle w:val="DefaultParagraphFont"/>
        </w:rPr>
        <w:t>Evidence of Coverage</w:t>
      </w:r>
      <w:r>
        <w:rPr>
          <w:rStyle w:val="DefaultParagraphFont"/>
          <w:i/>
        </w:rPr>
        <w:t xml:space="preserve"> instead of </w:t>
      </w:r>
      <w:r>
        <w:rPr>
          <w:rStyle w:val="DefaultParagraphFont"/>
        </w:rPr>
        <w:t>Member Handbook</w:t>
      </w:r>
      <w:r>
        <w:rPr>
          <w:rStyle w:val="DefaultParagraphFont"/>
          <w:i/>
        </w:rPr>
        <w:t xml:space="preserve"> and modify this term throughout all chapters</w:t>
      </w:r>
      <w:r>
        <w:rPr>
          <w:rStyle w:val="DefaultParagraphFont"/>
          <w:i w:val="0"/>
        </w:rPr>
        <w:t>.]</w:t>
      </w:r>
    </w:p>
    <w:p w:rsidP="00A04E96" w14:paraId="2A4AAE84" w14:textId="42D247BC">
      <w:pPr>
        <w:pStyle w:val="ListParagraph"/>
        <w:numPr>
          <w:ilvl w:val="0"/>
          <w:numId w:val="7"/>
        </w:numPr>
        <w:ind w:left="360" w:hanging="360"/>
        <w:contextualSpacing w:val="0"/>
        <w:rPr>
          <w:rStyle w:val="DefaultParagraphFont"/>
          <w:i/>
        </w:rPr>
      </w:pPr>
      <w:r>
        <w:rPr>
          <w:rStyle w:val="DefaultParagraphFont"/>
          <w:i w:val="0"/>
        </w:rPr>
        <w:t>[</w:t>
      </w:r>
      <w:r>
        <w:rPr>
          <w:rStyle w:val="DefaultParagraphFont"/>
        </w:rPr>
        <w:t>Plans must use the state-specific name for Medicaid in references to “Medicaid” in any plan-customized language throughout the Member Handbook</w:t>
      </w:r>
      <w:r>
        <w:rPr>
          <w:rStyle w:val="DefaultParagraphFont"/>
          <w:i w:val="0"/>
        </w:rPr>
        <w:t>.</w:t>
      </w:r>
      <w:r>
        <w:rPr>
          <w:rStyle w:val="DefaultParagraphFont"/>
          <w:i w:val="0"/>
        </w:rPr>
        <w:t>]</w:t>
      </w:r>
    </w:p>
    <w:p w:rsidP="00A04E96" w14:paraId="57CFE856" w14:textId="120C4A73">
      <w:pPr>
        <w:pStyle w:val="ListParagraph"/>
        <w:numPr>
          <w:ilvl w:val="0"/>
          <w:numId w:val="7"/>
        </w:numPr>
        <w:ind w:left="360" w:hanging="360"/>
        <w:contextualSpacing w:val="0"/>
        <w:rPr>
          <w:rStyle w:val="DefaultParagraphFont"/>
          <w:i/>
        </w:rPr>
      </w:pPr>
      <w:r>
        <w:rPr>
          <w:rStyle w:val="DefaultParagraphFont"/>
          <w:i w:val="0"/>
        </w:rPr>
        <w:t>[</w:t>
      </w:r>
      <w:r>
        <w:rPr>
          <w:rStyle w:val="DefaultParagraphFont"/>
        </w:rPr>
        <w:t xml:space="preserve">Plans </w:t>
      </w:r>
      <w:r w:rsidR="00E621A7">
        <w:rPr>
          <w:i/>
          <w:iCs/>
          <w:color w:val="548DD4"/>
          <w:szCs w:val="22"/>
        </w:rPr>
        <w:t>can</w:t>
      </w:r>
      <w:r>
        <w:rPr>
          <w:rStyle w:val="DefaultParagraphFont"/>
        </w:rPr>
        <w:t xml:space="preserve"> modify the language in the Member Handbook, as applicable, to address Medicaid benefits and </w:t>
      </w:r>
      <w:r>
        <w:rPr>
          <w:rStyle w:val="DefaultParagraphFont"/>
        </w:rPr>
        <w:t>cost-sharing</w:t>
      </w:r>
      <w:r>
        <w:rPr>
          <w:rStyle w:val="DefaultParagraphFont"/>
        </w:rPr>
        <w:t xml:space="preserve"> for its dual eligible population.</w:t>
      </w:r>
      <w:r>
        <w:rPr>
          <w:rStyle w:val="DefaultParagraphFont"/>
          <w:i w:val="0"/>
        </w:rPr>
        <w:t>]</w:t>
      </w:r>
    </w:p>
    <w:p w:rsidP="00A04E96" w14:paraId="7657E02D" w14:textId="3517DB68">
      <w:pPr>
        <w:pStyle w:val="ListParagraph"/>
        <w:numPr>
          <w:ilvl w:val="0"/>
          <w:numId w:val="7"/>
        </w:numPr>
        <w:ind w:left="360" w:hanging="360"/>
        <w:contextualSpacing w:val="0"/>
        <w:rPr>
          <w:rStyle w:val="DefaultParagraphFont"/>
          <w:i w:val="0"/>
        </w:rPr>
      </w:pPr>
      <w:r>
        <w:rPr>
          <w:rStyle w:val="DefaultParagraphFont"/>
          <w:i w:val="0"/>
        </w:rPr>
        <w:t>[</w:t>
      </w:r>
      <w:r>
        <w:rPr>
          <w:rStyle w:val="DefaultParagraphFont"/>
        </w:rPr>
        <w:t>Throughout the document plans should update language based on how the integrated program is described in the state as instructed by the state (i.e. one name for the plan or matching Medicare and Medicaid plans, etc.</w:t>
      </w:r>
      <w:r>
        <w:rPr>
          <w:rStyle w:val="DefaultParagraphFont"/>
          <w:i w:val="0"/>
        </w:rPr>
        <w:t>)</w:t>
      </w:r>
      <w:r>
        <w:rPr>
          <w:rStyle w:val="DefaultParagraphFont"/>
          <w:i w:val="0"/>
        </w:rPr>
        <w:t>]</w:t>
      </w:r>
    </w:p>
    <w:p w:rsidP="00A04E96" w14:paraId="747976CF" w14:textId="21315953">
      <w:pPr>
        <w:pStyle w:val="ListParagraph"/>
        <w:numPr>
          <w:ilvl w:val="0"/>
          <w:numId w:val="7"/>
        </w:numPr>
        <w:ind w:left="360" w:hanging="360"/>
        <w:contextualSpacing w:val="0"/>
        <w:rPr>
          <w:rStyle w:val="DefaultParagraphFont"/>
          <w:i w:val="0"/>
        </w:rPr>
      </w:pPr>
      <w:r>
        <w:rPr>
          <w:rStyle w:val="DefaultParagraphFont"/>
          <w:i w:val="0"/>
        </w:rPr>
        <w:t>[</w:t>
      </w:r>
      <w:r>
        <w:rPr>
          <w:rStyle w:val="DefaultParagraphFont"/>
        </w:rPr>
        <w:t xml:space="preserve">Where the </w:t>
      </w:r>
      <w:r>
        <w:rPr>
          <w:rStyle w:val="DefaultParagraphFont"/>
        </w:rPr>
        <w:t>Member Handbook uses</w:t>
      </w:r>
      <w:r>
        <w:rPr>
          <w:rStyle w:val="DefaultParagraphFont"/>
        </w:rPr>
        <w:t xml:space="preserve"> “medical care</w:t>
      </w:r>
      <w:r>
        <w:rPr>
          <w:rStyle w:val="DefaultParagraphFont"/>
        </w:rPr>
        <w:t xml:space="preserve">”, </w:t>
      </w:r>
      <w:r>
        <w:rPr>
          <w:rStyle w:val="DefaultParagraphFont"/>
        </w:rPr>
        <w:t>“medical services</w:t>
      </w:r>
      <w:r>
        <w:rPr>
          <w:rStyle w:val="DefaultParagraphFont"/>
        </w:rPr>
        <w:t xml:space="preserve">”, </w:t>
      </w:r>
      <w:r>
        <w:rPr>
          <w:rStyle w:val="DefaultParagraphFont"/>
        </w:rPr>
        <w:t xml:space="preserve">or “health care services” to explain services provided, plans </w:t>
      </w:r>
      <w:r w:rsidR="00E621A7">
        <w:rPr>
          <w:i/>
          <w:iCs/>
          <w:color w:val="548DD4"/>
          <w:szCs w:val="22"/>
        </w:rPr>
        <w:t>can</w:t>
      </w:r>
      <w:r>
        <w:rPr>
          <w:rStyle w:val="DefaultParagraphFont"/>
        </w:rPr>
        <w:t xml:space="preserve"> revise and/or add references to l</w:t>
      </w:r>
      <w:r>
        <w:rPr>
          <w:rStyle w:val="DefaultParagraphFont"/>
        </w:rPr>
        <w:t xml:space="preserve">ong-term services and supports </w:t>
      </w:r>
      <w:r>
        <w:rPr>
          <w:rStyle w:val="DefaultParagraphFont"/>
        </w:rPr>
        <w:t>and/or home and community-based services</w:t>
      </w:r>
      <w:r>
        <w:rPr>
          <w:rStyle w:val="DefaultParagraphFont"/>
        </w:rPr>
        <w:t xml:space="preserve"> as applicable</w:t>
      </w:r>
      <w:r>
        <w:rPr>
          <w:rStyle w:val="DefaultParagraphFont"/>
          <w:i w:val="0"/>
        </w:rPr>
        <w:t>.</w:t>
      </w:r>
      <w:r>
        <w:rPr>
          <w:rStyle w:val="DefaultParagraphFont"/>
          <w:i w:val="0"/>
        </w:rPr>
        <w:t>]</w:t>
      </w:r>
    </w:p>
    <w:p w:rsidP="00A04E96" w14:paraId="72CFE4AC" w14:textId="54976344">
      <w:pPr>
        <w:pStyle w:val="ListParagraph"/>
        <w:numPr>
          <w:ilvl w:val="0"/>
          <w:numId w:val="7"/>
        </w:numPr>
        <w:ind w:left="360" w:hanging="360"/>
        <w:contextualSpacing w:val="0"/>
        <w:rPr>
          <w:rStyle w:val="DefaultParagraphFont"/>
          <w:i w:val="0"/>
        </w:rPr>
      </w:pPr>
      <w:bookmarkStart w:id="0" w:name="_Hlk119655959"/>
      <w:r>
        <w:rPr>
          <w:rStyle w:val="DefaultParagraphFont"/>
          <w:i w:val="0"/>
        </w:rPr>
        <w:t>[</w:t>
      </w:r>
      <w:r>
        <w:rPr>
          <w:rStyle w:val="DefaultParagraphFont"/>
        </w:rPr>
        <w:t>Plans</w:t>
      </w:r>
      <w:r>
        <w:rPr>
          <w:rStyle w:val="DefaultParagraphFont"/>
        </w:rPr>
        <w:t xml:space="preserve"> </w:t>
      </w:r>
      <w:r w:rsidR="00E621A7">
        <w:rPr>
          <w:i/>
          <w:iCs/>
          <w:color w:val="548DD4"/>
          <w:szCs w:val="22"/>
        </w:rPr>
        <w:t>can</w:t>
      </w:r>
      <w:r>
        <w:rPr>
          <w:rStyle w:val="DefaultParagraphFont"/>
        </w:rPr>
        <w:t xml:space="preserve"> </w:t>
      </w:r>
      <w:r>
        <w:rPr>
          <w:rStyle w:val="DefaultParagraphFont"/>
        </w:rPr>
        <w:t>change references to</w:t>
      </w:r>
      <w:r>
        <w:rPr>
          <w:rStyle w:val="DefaultParagraphFont"/>
        </w:rPr>
        <w:t xml:space="preserve"> terms such as</w:t>
      </w:r>
      <w:r>
        <w:rPr>
          <w:rStyle w:val="DefaultParagraphFont"/>
        </w:rPr>
        <w:t xml:space="preserve"> “member</w:t>
      </w:r>
      <w:r>
        <w:rPr>
          <w:rStyle w:val="DefaultParagraphFont"/>
        </w:rPr>
        <w:t xml:space="preserve">”, </w:t>
      </w:r>
      <w:r>
        <w:rPr>
          <w:rStyle w:val="DefaultParagraphFont"/>
        </w:rPr>
        <w:t>“customer</w:t>
      </w:r>
      <w:r>
        <w:rPr>
          <w:rStyle w:val="DefaultParagraphFont"/>
        </w:rPr>
        <w:t xml:space="preserve">”, </w:t>
      </w:r>
      <w:r>
        <w:rPr>
          <w:rStyle w:val="DefaultParagraphFont"/>
        </w:rPr>
        <w:t>“beneficiary</w:t>
      </w:r>
      <w:r>
        <w:rPr>
          <w:rStyle w:val="DefaultParagraphFont"/>
        </w:rPr>
        <w:t>”</w:t>
      </w:r>
      <w:r>
        <w:rPr>
          <w:rStyle w:val="DefaultParagraphFont"/>
        </w:rPr>
        <w:t>, “</w:t>
      </w:r>
      <w:r>
        <w:rPr>
          <w:rStyle w:val="DefaultParagraphFont"/>
        </w:rPr>
        <w:t>m</w:t>
      </w:r>
      <w:r>
        <w:rPr>
          <w:rStyle w:val="DefaultParagraphFont"/>
        </w:rPr>
        <w:t xml:space="preserve">ember </w:t>
      </w:r>
      <w:r>
        <w:rPr>
          <w:rStyle w:val="DefaultParagraphFont"/>
        </w:rPr>
        <w:t>s</w:t>
      </w:r>
      <w:r>
        <w:rPr>
          <w:rStyle w:val="DefaultParagraphFont"/>
        </w:rPr>
        <w:t>ervices</w:t>
      </w:r>
      <w:r>
        <w:rPr>
          <w:rStyle w:val="DefaultParagraphFont"/>
        </w:rPr>
        <w:t xml:space="preserve">”, </w:t>
      </w:r>
      <w:r>
        <w:rPr>
          <w:rStyle w:val="DefaultParagraphFont"/>
        </w:rPr>
        <w:t>“health risk assessment”,</w:t>
      </w:r>
      <w:r>
        <w:rPr>
          <w:rStyle w:val="DefaultParagraphFont"/>
        </w:rPr>
        <w:t xml:space="preserve"> </w:t>
      </w:r>
      <w:r>
        <w:rPr>
          <w:rStyle w:val="DefaultParagraphFont"/>
        </w:rPr>
        <w:t>“care coordinator</w:t>
      </w:r>
      <w:r>
        <w:rPr>
          <w:rStyle w:val="DefaultParagraphFont"/>
        </w:rPr>
        <w:t xml:space="preserve">”, </w:t>
      </w:r>
      <w:r>
        <w:rPr>
          <w:rStyle w:val="DefaultParagraphFont"/>
        </w:rPr>
        <w:t>“primary care provider”, “prior authorization</w:t>
      </w:r>
      <w:r>
        <w:rPr>
          <w:rStyle w:val="DefaultParagraphFont"/>
        </w:rPr>
        <w:t xml:space="preserve"> (PA)</w:t>
      </w:r>
      <w:r>
        <w:rPr>
          <w:rStyle w:val="DefaultParagraphFont"/>
        </w:rPr>
        <w:t>”</w:t>
      </w:r>
      <w:r>
        <w:rPr>
          <w:rStyle w:val="DefaultParagraphFont"/>
        </w:rPr>
        <w:t>,</w:t>
      </w:r>
      <w:r>
        <w:rPr>
          <w:rStyle w:val="Heading1Char"/>
          <w:i/>
          <w:color w:val="548DD4"/>
        </w:rPr>
        <w:t xml:space="preserve"> </w:t>
      </w:r>
      <w:r>
        <w:rPr>
          <w:rStyle w:val="DefaultParagraphFont"/>
        </w:rPr>
        <w:t>“prior approval”,</w:t>
      </w:r>
      <w:r>
        <w:rPr>
          <w:rStyle w:val="DefaultParagraphFont"/>
        </w:rPr>
        <w:t xml:space="preserve"> </w:t>
      </w:r>
      <w:r>
        <w:rPr>
          <w:rStyle w:val="DefaultParagraphFont"/>
        </w:rPr>
        <w:t xml:space="preserve">“nursing facility”, </w:t>
      </w:r>
      <w:r>
        <w:rPr>
          <w:rStyle w:val="DefaultParagraphFont"/>
        </w:rPr>
        <w:t>and “urgently needed care”</w:t>
      </w:r>
      <w:r>
        <w:rPr>
          <w:rStyle w:val="DefaultParagraphFont"/>
        </w:rPr>
        <w:t>, etc.</w:t>
      </w:r>
      <w:r>
        <w:rPr>
          <w:rStyle w:val="DefaultParagraphFont"/>
        </w:rPr>
        <w:t xml:space="preserve"> </w:t>
      </w:r>
      <w:r>
        <w:rPr>
          <w:rStyle w:val="DefaultParagraphFont"/>
        </w:rPr>
        <w:t>as instructed by the state or based on plan preference and update them consistently throughout the Member Handbook</w:t>
      </w:r>
      <w:r>
        <w:rPr>
          <w:rStyle w:val="DefaultParagraphFont"/>
          <w:i w:val="0"/>
        </w:rPr>
        <w:t>.</w:t>
      </w:r>
      <w:r>
        <w:rPr>
          <w:rStyle w:val="DefaultParagraphFont"/>
          <w:i w:val="0"/>
        </w:rPr>
        <w:t>]</w:t>
      </w:r>
    </w:p>
    <w:bookmarkEnd w:id="0"/>
    <w:p w:rsidP="00A04E96" w14:paraId="11E0BB2F" w14:textId="52FC78CB">
      <w:pPr>
        <w:pStyle w:val="ListParagraph"/>
        <w:numPr>
          <w:ilvl w:val="0"/>
          <w:numId w:val="7"/>
        </w:numPr>
        <w:ind w:left="360" w:hanging="360"/>
        <w:contextualSpacing w:val="0"/>
        <w:rPr>
          <w:rStyle w:val="DefaultParagraphFont"/>
          <w:i w:val="0"/>
        </w:rPr>
      </w:pPr>
      <w:r>
        <w:rPr>
          <w:rStyle w:val="DefaultParagraphFont"/>
          <w:i w:val="0"/>
        </w:rPr>
        <w:t>[</w:t>
      </w:r>
      <w:r>
        <w:rPr>
          <w:rStyle w:val="DefaultParagraphFont"/>
        </w:rPr>
        <w:t xml:space="preserve">Where the </w:t>
      </w:r>
      <w:r>
        <w:rPr>
          <w:rStyle w:val="DefaultParagraphFont"/>
        </w:rPr>
        <w:t>model</w:t>
      </w:r>
      <w:r>
        <w:rPr>
          <w:rStyle w:val="DefaultParagraphFont"/>
        </w:rPr>
        <w:t xml:space="preserve"> </w:t>
      </w:r>
      <w:r>
        <w:rPr>
          <w:rStyle w:val="DefaultParagraphFont"/>
        </w:rPr>
        <w:t xml:space="preserve">material </w:t>
      </w:r>
      <w:r>
        <w:rPr>
          <w:rStyle w:val="DefaultParagraphFont"/>
        </w:rPr>
        <w:t xml:space="preserve">instructs inclusion of </w:t>
      </w:r>
      <w:r>
        <w:rPr>
          <w:rStyle w:val="DefaultParagraphFont"/>
        </w:rPr>
        <w:t xml:space="preserve">a </w:t>
      </w:r>
      <w:r>
        <w:rPr>
          <w:rStyle w:val="DefaultParagraphFont"/>
        </w:rPr>
        <w:t xml:space="preserve">plan </w:t>
      </w:r>
      <w:r>
        <w:rPr>
          <w:rStyle w:val="DefaultParagraphFont"/>
        </w:rPr>
        <w:t xml:space="preserve">phone number, </w:t>
      </w:r>
      <w:r>
        <w:rPr>
          <w:rStyle w:val="DefaultParagraphFont"/>
        </w:rPr>
        <w:t xml:space="preserve">plans </w:t>
      </w:r>
      <w:r>
        <w:rPr>
          <w:rStyle w:val="DefaultParagraphFont"/>
        </w:rPr>
        <w:t xml:space="preserve">must ensure </w:t>
      </w:r>
      <w:r w:rsidRPr="007B488C" w:rsidR="004A7C84">
        <w:rPr>
          <w:i/>
          <w:iCs/>
          <w:color w:val="548DD4"/>
          <w:szCs w:val="22"/>
        </w:rPr>
        <w:t>it</w:t>
      </w:r>
      <w:r w:rsidR="00720846">
        <w:rPr>
          <w:i/>
          <w:iCs/>
          <w:color w:val="548DD4"/>
          <w:szCs w:val="22"/>
        </w:rPr>
        <w:t>’</w:t>
      </w:r>
      <w:r w:rsidRPr="007B488C" w:rsidR="004A7C84">
        <w:rPr>
          <w:i/>
          <w:iCs/>
          <w:color w:val="548DD4"/>
          <w:szCs w:val="22"/>
        </w:rPr>
        <w:t>s</w:t>
      </w:r>
      <w:r>
        <w:rPr>
          <w:rStyle w:val="DefaultParagraphFont"/>
        </w:rPr>
        <w:t xml:space="preserve"> a toll-free number and</w:t>
      </w:r>
      <w:r>
        <w:rPr>
          <w:rStyle w:val="DefaultParagraphFont"/>
        </w:rPr>
        <w:t xml:space="preserve"> include </w:t>
      </w:r>
      <w:r>
        <w:rPr>
          <w:rStyle w:val="DefaultParagraphFont"/>
        </w:rPr>
        <w:t xml:space="preserve">a </w:t>
      </w:r>
      <w:r>
        <w:rPr>
          <w:rStyle w:val="DefaultParagraphFont"/>
        </w:rPr>
        <w:t xml:space="preserve">toll-free </w:t>
      </w:r>
      <w:r>
        <w:rPr>
          <w:rStyle w:val="DefaultParagraphFont"/>
        </w:rPr>
        <w:t>TTY</w:t>
      </w:r>
      <w:r>
        <w:rPr>
          <w:rStyle w:val="DefaultParagraphFont"/>
        </w:rPr>
        <w:t xml:space="preserve"> number and </w:t>
      </w:r>
      <w:r>
        <w:rPr>
          <w:rStyle w:val="DefaultParagraphFont"/>
        </w:rPr>
        <w:t xml:space="preserve">days and </w:t>
      </w:r>
      <w:r>
        <w:rPr>
          <w:rStyle w:val="DefaultParagraphFont"/>
        </w:rPr>
        <w:t xml:space="preserve">hours of </w:t>
      </w:r>
      <w:r>
        <w:rPr>
          <w:rStyle w:val="DefaultParagraphFont"/>
        </w:rPr>
        <w:t>operation</w:t>
      </w:r>
      <w:r>
        <w:rPr>
          <w:rStyle w:val="DefaultParagraphFont"/>
          <w:i w:val="0"/>
        </w:rPr>
        <w:t>.</w:t>
      </w:r>
      <w:r>
        <w:rPr>
          <w:rStyle w:val="DefaultParagraphFont"/>
          <w:i w:val="0"/>
        </w:rPr>
        <w:t>]</w:t>
      </w:r>
      <w:bookmarkStart w:id="1" w:name="_Hlk78712304"/>
    </w:p>
    <w:p w:rsidR="00ED65B8" w:rsidRPr="007B488C" w:rsidP="00A04E96" w14:paraId="4FC8AFF4" w14:textId="72CC80BF">
      <w:pPr>
        <w:pStyle w:val="ListParagraph"/>
        <w:numPr>
          <w:ilvl w:val="0"/>
          <w:numId w:val="7"/>
        </w:numPr>
        <w:ind w:left="360" w:hanging="360"/>
        <w:contextualSpacing w:val="0"/>
        <w:rPr>
          <w:color w:val="548DD4"/>
          <w:szCs w:val="22"/>
        </w:rPr>
      </w:pPr>
      <w:r>
        <w:rPr>
          <w:rStyle w:val="DefaultParagraphFont"/>
          <w:i w:val="0"/>
        </w:rPr>
        <w:t>[</w:t>
      </w:r>
      <w:r>
        <w:rPr>
          <w:rStyle w:val="DefaultParagraphFont"/>
        </w:rPr>
        <w:t xml:space="preserve">Throughout the </w:t>
      </w:r>
      <w:r>
        <w:rPr>
          <w:rStyle w:val="DefaultParagraphFont"/>
        </w:rPr>
        <w:t>Member Handbook</w:t>
      </w:r>
      <w:r>
        <w:rPr>
          <w:rStyle w:val="DefaultParagraphFont"/>
        </w:rPr>
        <w:t xml:space="preserve">, </w:t>
      </w:r>
      <w:r>
        <w:rPr>
          <w:rStyle w:val="DefaultParagraphFont"/>
        </w:rPr>
        <w:t xml:space="preserve">in addition to following all Medicare and Medicaid requirements in regulation and the Medicare Communications and Marketing Guidelines, </w:t>
      </w:r>
      <w:r>
        <w:rPr>
          <w:rStyle w:val="DefaultParagraphFont"/>
        </w:rPr>
        <w:t xml:space="preserve">plans must follow </w:t>
      </w:r>
      <w:r>
        <w:rPr>
          <w:rStyle w:val="DefaultParagraphFont"/>
        </w:rPr>
        <w:t xml:space="preserve">additional </w:t>
      </w:r>
      <w:r>
        <w:rPr>
          <w:rStyle w:val="DefaultParagraphFont"/>
        </w:rPr>
        <w:t>applicable style rules of the state, if any</w:t>
      </w:r>
      <w:r>
        <w:rPr>
          <w:rStyle w:val="DefaultParagraphFont"/>
          <w:i w:val="0"/>
        </w:rPr>
        <w:t>.</w:t>
      </w:r>
      <w:r>
        <w:rPr>
          <w:rStyle w:val="DefaultParagraphFont"/>
          <w:i w:val="0"/>
        </w:rPr>
        <w:t>]</w:t>
      </w:r>
    </w:p>
    <w:p w:rsidR="00A84702" w:rsidRPr="000A2160" w:rsidP="00A04E96" w14:paraId="37DB3B04" w14:textId="51AA85D4">
      <w:pPr>
        <w:pStyle w:val="ListParagraph"/>
        <w:numPr>
          <w:ilvl w:val="0"/>
          <w:numId w:val="7"/>
        </w:numPr>
        <w:ind w:left="360" w:hanging="360"/>
        <w:contextualSpacing w:val="0"/>
        <w:rPr>
          <w:i w:val="0"/>
          <w:color w:val="548DD4"/>
        </w:rPr>
      </w:pPr>
      <w:r w:rsidRPr="007B488C">
        <w:rPr>
          <w:color w:val="548DD4"/>
          <w:szCs w:val="22"/>
        </w:rPr>
        <w:t>[</w:t>
      </w:r>
      <w:r w:rsidRPr="007B488C" w:rsidR="00CE2272">
        <w:rPr>
          <w:i/>
          <w:color w:val="548DD4"/>
          <w:szCs w:val="22"/>
        </w:rPr>
        <w:t>Plans should refer to other parts of the Member Handbook using the appropriate chapter number</w:t>
      </w:r>
      <w:r w:rsidRPr="007B488C" w:rsidR="00E3438F">
        <w:rPr>
          <w:i/>
          <w:color w:val="548DD4"/>
          <w:szCs w:val="22"/>
        </w:rPr>
        <w:t xml:space="preserve"> and</w:t>
      </w:r>
      <w:r w:rsidRPr="007B488C" w:rsidR="00CE2272">
        <w:rPr>
          <w:i/>
          <w:color w:val="548DD4"/>
          <w:szCs w:val="22"/>
        </w:rPr>
        <w:t xml:space="preserve"> section</w:t>
      </w:r>
      <w:r w:rsidRPr="007B488C" w:rsidR="00DF151F">
        <w:rPr>
          <w:i/>
          <w:color w:val="548DD4"/>
          <w:szCs w:val="22"/>
        </w:rPr>
        <w:t xml:space="preserve"> </w:t>
      </w:r>
      <w:r w:rsidRPr="007B488C" w:rsidR="006B2C78">
        <w:rPr>
          <w:i/>
          <w:color w:val="548DD4"/>
          <w:szCs w:val="22"/>
        </w:rPr>
        <w:t>as appropriate</w:t>
      </w:r>
      <w:r w:rsidRPr="007B488C" w:rsidR="00CE2272">
        <w:rPr>
          <w:i/>
          <w:color w:val="548DD4"/>
          <w:szCs w:val="22"/>
        </w:rPr>
        <w:t xml:space="preserve">. For example, </w:t>
      </w:r>
      <w:r w:rsidRPr="007B488C" w:rsidR="0009736E">
        <w:rPr>
          <w:i/>
          <w:color w:val="548DD4"/>
          <w:szCs w:val="22"/>
        </w:rPr>
        <w:t>“</w:t>
      </w:r>
      <w:r w:rsidRPr="007B488C" w:rsidR="00CE2272">
        <w:rPr>
          <w:i/>
          <w:color w:val="548DD4"/>
          <w:szCs w:val="22"/>
        </w:rPr>
        <w:t>refer to Chapter 9, Section A</w:t>
      </w:r>
      <w:r w:rsidRPr="007B488C" w:rsidR="00F475CF">
        <w:rPr>
          <w:i/>
          <w:color w:val="548DD4"/>
          <w:szCs w:val="22"/>
        </w:rPr>
        <w:t>.</w:t>
      </w:r>
      <w:r w:rsidRPr="007B488C" w:rsidR="0009736E">
        <w:rPr>
          <w:i/>
          <w:color w:val="548DD4"/>
          <w:szCs w:val="22"/>
        </w:rPr>
        <w:t xml:space="preserve">” </w:t>
      </w:r>
      <w:r w:rsidRPr="007B488C" w:rsidR="00CE2272">
        <w:rPr>
          <w:i/>
          <w:color w:val="548DD4"/>
          <w:szCs w:val="22"/>
        </w:rPr>
        <w:t xml:space="preserve">An instruction </w:t>
      </w:r>
      <w:r w:rsidRPr="007B488C">
        <w:rPr>
          <w:color w:val="548DD4"/>
          <w:szCs w:val="22"/>
        </w:rPr>
        <w:t>[</w:t>
      </w:r>
      <w:r w:rsidRPr="007B488C" w:rsidR="00CE2272">
        <w:rPr>
          <w:i/>
          <w:color w:val="548DD4"/>
          <w:szCs w:val="22"/>
        </w:rPr>
        <w:t>insert reference, as applicable</w:t>
      </w:r>
      <w:r w:rsidRPr="007B488C">
        <w:rPr>
          <w:color w:val="548DD4"/>
          <w:szCs w:val="22"/>
        </w:rPr>
        <w:t>]</w:t>
      </w:r>
      <w:r w:rsidRPr="007B488C" w:rsidR="00CE2272">
        <w:rPr>
          <w:i/>
          <w:color w:val="548DD4"/>
          <w:szCs w:val="22"/>
        </w:rPr>
        <w:t xml:space="preserve"> appears with many cross </w:t>
      </w:r>
      <w:r w:rsidRPr="000A2160" w:rsidR="00CE2272">
        <w:rPr>
          <w:i/>
          <w:color w:val="548DD4"/>
          <w:szCs w:val="22"/>
        </w:rPr>
        <w:t xml:space="preserve">references throughout the Member Handbook. Plans </w:t>
      </w:r>
      <w:r w:rsidR="00E621A7">
        <w:rPr>
          <w:i/>
          <w:color w:val="548DD4"/>
          <w:szCs w:val="22"/>
        </w:rPr>
        <w:t>can</w:t>
      </w:r>
      <w:r w:rsidRPr="000A2160" w:rsidR="00CE2272">
        <w:rPr>
          <w:i/>
          <w:color w:val="548DD4"/>
          <w:szCs w:val="22"/>
        </w:rPr>
        <w:t xml:space="preserve"> always include additional references to other sections, chapters, and/or member materials when helpful to the reader.</w:t>
      </w:r>
      <w:r w:rsidRPr="000A2160">
        <w:rPr>
          <w:color w:val="548DD4"/>
          <w:szCs w:val="22"/>
        </w:rPr>
        <w:t>]</w:t>
      </w:r>
    </w:p>
    <w:p w:rsidR="00CE2272" w:rsidRPr="000A2160" w:rsidP="00A04E96" w14:paraId="68875513" w14:textId="72355ED2">
      <w:pPr>
        <w:pStyle w:val="ListParagraph"/>
        <w:numPr>
          <w:ilvl w:val="0"/>
          <w:numId w:val="7"/>
        </w:numPr>
        <w:ind w:left="360" w:right="720"/>
        <w:contextualSpacing w:val="0"/>
        <w:rPr>
          <w:color w:val="548DD4"/>
        </w:rPr>
      </w:pPr>
      <w:r w:rsidRPr="000A2160">
        <w:rPr>
          <w:color w:val="548DD4"/>
        </w:rPr>
        <w:t>[</w:t>
      </w:r>
      <w:r w:rsidRPr="000A2160">
        <w:rPr>
          <w:i/>
          <w:iCs/>
          <w:color w:val="548DD4"/>
        </w:rPr>
        <w:t>Plans must include the OMB approval information in the footer of the first page of the document as noted in this model.</w:t>
      </w:r>
      <w:r w:rsidRPr="000A2160">
        <w:rPr>
          <w:color w:val="548DD4"/>
        </w:rPr>
        <w:t>]</w:t>
      </w:r>
    </w:p>
    <w:p w:rsidR="00667353" w:rsidRPr="000A2160" w:rsidP="00A04E96" w14:paraId="62E72F8D" w14:textId="6BD36365">
      <w:pPr>
        <w:pStyle w:val="ListParagraph"/>
        <w:numPr>
          <w:ilvl w:val="0"/>
          <w:numId w:val="7"/>
        </w:numPr>
        <w:ind w:left="360" w:right="720"/>
        <w:contextualSpacing w:val="0"/>
        <w:rPr>
          <w:color w:val="548DD4"/>
        </w:rPr>
      </w:pPr>
      <w:r w:rsidRPr="000A2160">
        <w:rPr>
          <w:color w:val="548DD4"/>
        </w:rPr>
        <w:t>[</w:t>
      </w:r>
      <w:r w:rsidRPr="000A2160">
        <w:rPr>
          <w:i/>
          <w:iCs/>
          <w:color w:val="548DD4"/>
        </w:rPr>
        <w:t>Plans must include the Material ID: H number</w:t>
      </w:r>
      <w:r w:rsidRPr="000A2160" w:rsidR="00144727">
        <w:rPr>
          <w:i/>
          <w:iCs/>
          <w:color w:val="548DD4"/>
        </w:rPr>
        <w:t xml:space="preserve"> </w:t>
      </w:r>
      <w:r w:rsidRPr="000A2160">
        <w:rPr>
          <w:i/>
          <w:iCs/>
          <w:color w:val="548DD4"/>
        </w:rPr>
        <w:t>description of choice (M or C) at the bottom of the first page of the document</w:t>
      </w:r>
      <w:r w:rsidRPr="000A2160">
        <w:rPr>
          <w:color w:val="548DD4"/>
        </w:rPr>
        <w:t>.]</w:t>
      </w:r>
    </w:p>
    <w:bookmarkEnd w:id="1"/>
    <w:p w:rsidR="00BF0FFF" w:rsidRPr="000A2160" w14:paraId="7365A8D5" w14:textId="16738FBA">
      <w:pPr>
        <w:numPr>
          <w:ilvl w:val="0"/>
          <w:numId w:val="8"/>
        </w:numPr>
        <w:rPr>
          <w:rFonts w:cs="Arial"/>
          <w:color w:val="548DD4"/>
        </w:rPr>
      </w:pPr>
      <w:r w:rsidRPr="000A2160">
        <w:rPr>
          <w:rFonts w:cs="Arial"/>
          <w:color w:val="548DD4"/>
        </w:rPr>
        <w:t>[</w:t>
      </w:r>
      <w:r w:rsidRPr="000A2160">
        <w:rPr>
          <w:rFonts w:cs="Arial"/>
          <w:i/>
          <w:iCs/>
          <w:color w:val="548DD4"/>
        </w:rPr>
        <w:t>Wherever possible, plans are encouraged to adopt good formatting practices that make information easier for E</w:t>
      </w:r>
      <w:r w:rsidRPr="000A2160" w:rsidR="00CC4A9D">
        <w:rPr>
          <w:rFonts w:cs="Arial"/>
          <w:i/>
          <w:iCs/>
          <w:color w:val="548DD4"/>
        </w:rPr>
        <w:t>nglish-speaking and non-English-</w:t>
      </w:r>
      <w:r w:rsidRPr="000A2160">
        <w:rPr>
          <w:rFonts w:cs="Arial"/>
          <w:i/>
          <w:iCs/>
          <w:color w:val="548DD4"/>
        </w:rPr>
        <w:t>speaking enrollees to read and understand. The following are based on input from beneficiary interviews:</w:t>
      </w:r>
    </w:p>
    <w:p w:rsidR="00BF0FFF" w:rsidRPr="00651840" w14:paraId="1E0ADFA7" w14:textId="27333F16">
      <w:pPr>
        <w:pStyle w:val="D-SNPFirstLevelBulletAccent4"/>
      </w:pPr>
      <w:r w:rsidRPr="00651840">
        <w:t xml:space="preserve">Format a section, chart, table, or block of text to fit onto a single page. In instances where plan-customized information causes an item or text to continue on the following page, enter a blank return before right aligning with clear indication that the item continues (for example, similar to the Benefits Chart in Chapter 4 of the Member Handbook, insert: </w:t>
      </w:r>
      <w:r w:rsidRPr="00651840">
        <w:rPr>
          <w:b/>
        </w:rPr>
        <w:t>This section is continued on the next page</w:t>
      </w:r>
      <w:r w:rsidRPr="00651840">
        <w:t>).</w:t>
      </w:r>
    </w:p>
    <w:p w:rsidR="00BF0FFF" w:rsidRPr="00651840" w14:paraId="2232CF47" w14:textId="642F5A98">
      <w:pPr>
        <w:pStyle w:val="D-SNPFirstLevelBulletAccent4"/>
      </w:pPr>
      <w:r w:rsidRPr="00651840">
        <w:t xml:space="preserve">Ensure plan-customized text is in plain language and complies with reading level requirements established </w:t>
      </w:r>
      <w:r w:rsidRPr="00651840" w:rsidR="00E31F2D">
        <w:t>by the state</w:t>
      </w:r>
      <w:r w:rsidRPr="00651840">
        <w:t>.</w:t>
      </w:r>
    </w:p>
    <w:p w:rsidR="00BF0FFF" w:rsidRPr="00651840" w14:paraId="1246A6D2" w14:textId="77777777">
      <w:pPr>
        <w:pStyle w:val="D-SNPFirstLevelBulletAccent4"/>
      </w:pPr>
      <w:r w:rsidRPr="00651840">
        <w:t>Break up large blocks of plan-customized text into short paragraphs or bulleted lists and give a couple of plan-specific examples as applicable.</w:t>
      </w:r>
    </w:p>
    <w:p w:rsidR="00BF0FFF" w:rsidRPr="00651840" w14:paraId="3B7A7977" w14:textId="567A86C8">
      <w:pPr>
        <w:pStyle w:val="D-SNPFirstLevelBulletAccent4"/>
      </w:pPr>
      <w:r w:rsidRPr="00651840">
        <w:t xml:space="preserve">Spell out an acronym or abbreviation before its first use in a document or on a page (for example, </w:t>
      </w:r>
      <w:r w:rsidRPr="00651840" w:rsidR="00AF08D6">
        <w:t>l</w:t>
      </w:r>
      <w:r w:rsidRPr="00651840" w:rsidR="0009736E">
        <w:t>ong</w:t>
      </w:r>
      <w:r w:rsidRPr="00651840">
        <w:t>-term services and supports (LTSS) or low</w:t>
      </w:r>
      <w:r w:rsidRPr="00651840" w:rsidR="00744B4F">
        <w:t>-</w:t>
      </w:r>
      <w:r w:rsidRPr="00651840">
        <w:t>income subsidy (LIS)).</w:t>
      </w:r>
      <w:r w:rsidRPr="00651840" w:rsidR="00CC1955">
        <w:t xml:space="preserve"> Plans </w:t>
      </w:r>
      <w:r w:rsidR="00E621A7">
        <w:t>can</w:t>
      </w:r>
      <w:r w:rsidRPr="00651840" w:rsidR="00CC1955">
        <w:t xml:space="preserve"> choose to spell out terms each time </w:t>
      </w:r>
      <w:r w:rsidRPr="000A2160" w:rsidR="00CC1955">
        <w:t>they</w:t>
      </w:r>
      <w:r w:rsidR="00346ADE">
        <w:t>’</w:t>
      </w:r>
      <w:r w:rsidRPr="000A2160" w:rsidR="00CC1955">
        <w:t>re</w:t>
      </w:r>
      <w:r w:rsidRPr="00651840" w:rsidR="00CC1955">
        <w:t xml:space="preserve"> used.</w:t>
      </w:r>
    </w:p>
    <w:p w:rsidR="009C2530" w:rsidRPr="00651840" w14:paraId="1D86CBDC" w14:textId="09942E64">
      <w:pPr>
        <w:pStyle w:val="D-SNPFirstLevelBulletAccent4"/>
      </w:pPr>
      <w:r w:rsidRPr="00651840">
        <w:t>Include the meaning of any plan-specific acronym, abbreviation, or key term with its first use.</w:t>
      </w:r>
    </w:p>
    <w:p w:rsidR="00BF0FFF" w:rsidRPr="00651840" w14:paraId="69063433" w14:textId="7A655BFC">
      <w:pPr>
        <w:pStyle w:val="D-SNPFirstLevelBulletAccent4"/>
      </w:pPr>
      <w:r w:rsidRPr="00651840">
        <w:t>Avoid separating a heading or subheading from the text that follows when paginating the model.</w:t>
      </w:r>
    </w:p>
    <w:p w:rsidR="00BF0FFF" w:rsidRPr="00651840" w14:paraId="2E0D7B9E" w14:textId="14C479F6">
      <w:pPr>
        <w:pStyle w:val="D-SNPFirstLevelBulletAccent4"/>
      </w:pPr>
      <w:r w:rsidRPr="00651840">
        <w:t>Use universal symbols or commonly understood pictorials.</w:t>
      </w:r>
    </w:p>
    <w:p w:rsidR="00BF0FFF" w:rsidRPr="00651840" w14:paraId="564C363D" w14:textId="50879EB8">
      <w:pPr>
        <w:pStyle w:val="D-SNPFirstLevelBulletAccent4"/>
      </w:pPr>
      <w:r w:rsidRPr="00651840">
        <w:t>Draft and format plan-customized text and terminology in translated models to be culturally and linguistically appropriate for non-English speakers.</w:t>
      </w:r>
    </w:p>
    <w:p w:rsidR="0048274C" w:rsidRPr="00651840" w14:paraId="1A1F8D07" w14:textId="77777777">
      <w:pPr>
        <w:pStyle w:val="D-SNPFirstLevelBulletAccent4"/>
      </w:pPr>
      <w:r w:rsidRPr="00651840">
        <w:t>Consider using regionally appropriate terms or common dialects in translated models.</w:t>
      </w:r>
    </w:p>
    <w:p w:rsidR="00C77C56" w:rsidRPr="00651840" w14:paraId="6BF11482" w14:textId="2E987CCD">
      <w:pPr>
        <w:pStyle w:val="D-SNPFirstLevelBulletAccent4"/>
        <w:rPr>
          <w:b/>
        </w:rPr>
      </w:pPr>
      <w:r w:rsidRPr="00651840">
        <w:t>Include instructions and navigational aids in translated models in the translated language rather than in English.</w:t>
      </w:r>
      <w:r w:rsidRPr="00C37957" w:rsidR="003C22F7">
        <w:rPr>
          <w:i w:val="0"/>
          <w:color w:val="auto"/>
        </w:rPr>
        <w:t>]</w:t>
      </w:r>
    </w:p>
    <w:p w:rsidR="00207E74" w:rsidRPr="00DF7A24" w:rsidP="00207E74" w14:paraId="229DDD52" w14:textId="77777777">
      <w:pPr>
        <w:rPr>
          <w:rFonts w:cs="Arial"/>
        </w:rPr>
      </w:pPr>
    </w:p>
    <w:p w:rsidP="00207E74" w14:paraId="474580EF" w14:textId="1BF0476E">
      <w:pPr>
        <w:rPr>
          <w:rStyle w:val="DefaultParagraphFont"/>
          <w:i w:val="0"/>
          <w:color w:val="auto"/>
        </w:rPr>
        <w:sectPr w:rsidSect="00F47B3C">
          <w:headerReference w:type="default" r:id="rId10"/>
          <w:footerReference w:type="default" r:id="rId11"/>
          <w:headerReference w:type="first" r:id="rId12"/>
          <w:footerReference w:type="first" r:id="rId13"/>
          <w:pgSz w:w="12240" w:h="15840" w:code="1"/>
          <w:pgMar w:top="1152" w:right="994" w:bottom="1440" w:left="1440" w:header="360" w:footer="360" w:gutter="0"/>
          <w:cols w:space="720"/>
          <w:noEndnote/>
          <w:titlePg/>
        </w:sectPr>
      </w:pPr>
    </w:p>
    <w:p w:rsidR="004A4827" w:rsidRPr="004432FB" w:rsidP="00651840" w14:paraId="5BEFA0CA" w14:textId="7DF0050C">
      <w:pPr>
        <w:rPr>
          <w:b/>
          <w:sz w:val="22"/>
        </w:rPr>
      </w:pPr>
      <w:bookmarkStart w:id="8" w:name="_Toc347855966"/>
      <w:bookmarkStart w:id="9" w:name="_Toc347937223"/>
      <w:r w:rsidRPr="004432FB">
        <w:rPr>
          <w:b/>
          <w:sz w:val="22"/>
        </w:rPr>
        <w:t xml:space="preserve">&lt;start date&gt; – </w:t>
      </w:r>
      <w:bookmarkEnd w:id="8"/>
      <w:r w:rsidRPr="004432FB" w:rsidR="000F4A0E">
        <w:rPr>
          <w:b/>
          <w:sz w:val="22"/>
        </w:rPr>
        <w:t>&lt;end date&gt;</w:t>
      </w:r>
      <w:bookmarkEnd w:id="9"/>
    </w:p>
    <w:p w:rsidR="004A4827" w:rsidRPr="00651840" w14:paraId="12F83AF4" w14:textId="2C08B62E">
      <w:pPr>
        <w:pStyle w:val="D-SNPIntroduction"/>
      </w:pPr>
      <w:bookmarkStart w:id="10" w:name="_Toc347855967"/>
      <w:bookmarkStart w:id="11" w:name="_Toc347937224"/>
      <w:r w:rsidRPr="00651840">
        <w:t xml:space="preserve">Your Health </w:t>
      </w:r>
      <w:r w:rsidRPr="00651840">
        <w:rPr>
          <w:color w:val="000000"/>
        </w:rPr>
        <w:t xml:space="preserve">and Drug Coverage </w:t>
      </w:r>
      <w:r w:rsidRPr="00651840">
        <w:t xml:space="preserve">under </w:t>
      </w:r>
      <w:r w:rsidRPr="00651840" w:rsidR="007D221C">
        <w:t>&lt;</w:t>
      </w:r>
      <w:r w:rsidRPr="00651840">
        <w:t>plan name&gt;</w:t>
      </w:r>
      <w:bookmarkEnd w:id="10"/>
      <w:bookmarkEnd w:id="11"/>
    </w:p>
    <w:p w:rsidP="00651840" w14:paraId="57FA66C0" w14:textId="6541C279">
      <w:pPr>
        <w:rPr>
          <w:rStyle w:val="DefaultParagraphFont"/>
          <w:i w:val="0"/>
        </w:rPr>
      </w:pPr>
      <w:r>
        <w:rPr>
          <w:rStyle w:val="DefaultParagraphFont"/>
          <w:i w:val="0"/>
        </w:rPr>
        <w:t>[</w:t>
      </w:r>
      <w:r>
        <w:rPr>
          <w:rStyle w:val="DefaultParagraphFont"/>
        </w:rPr>
        <w:t>Plans: Revise this language to reflect that the organization is providing both Medicaid and Medicare covered benefits, when applicable</w:t>
      </w:r>
      <w:r>
        <w:rPr>
          <w:rStyle w:val="DefaultParagraphFont"/>
          <w:i w:val="0"/>
        </w:rPr>
        <w:t>.</w:t>
      </w:r>
      <w:r>
        <w:rPr>
          <w:rStyle w:val="DefaultParagraphFont"/>
          <w:i w:val="0"/>
        </w:rPr>
        <w:t>]</w:t>
      </w:r>
    </w:p>
    <w:p w:rsidP="00651840" w14:paraId="5F4B02A3" w14:textId="28B871E1">
      <w:pPr>
        <w:rPr>
          <w:rStyle w:val="DefaultParagraphFont"/>
          <w:i w:val="0"/>
        </w:rPr>
      </w:pPr>
      <w:r>
        <w:rPr>
          <w:rStyle w:val="DefaultParagraphFont"/>
          <w:i w:val="0"/>
        </w:rPr>
        <w:t>[</w:t>
      </w:r>
      <w:r>
        <w:rPr>
          <w:rStyle w:val="DefaultParagraphFont"/>
        </w:rPr>
        <w:t xml:space="preserve">Optional: Insert </w:t>
      </w:r>
      <w:r>
        <w:rPr>
          <w:rStyle w:val="DefaultParagraphFont"/>
        </w:rPr>
        <w:t>member</w:t>
      </w:r>
      <w:r>
        <w:rPr>
          <w:rStyle w:val="DefaultParagraphFont"/>
        </w:rPr>
        <w:t xml:space="preserve"> name</w:t>
      </w:r>
      <w:r>
        <w:rPr>
          <w:rStyle w:val="DefaultParagraphFont"/>
          <w:i w:val="0"/>
        </w:rPr>
        <w:t>.</w:t>
      </w:r>
      <w:r>
        <w:rPr>
          <w:rStyle w:val="DefaultParagraphFont"/>
          <w:i w:val="0"/>
        </w:rPr>
        <w:t>]</w:t>
      </w:r>
    </w:p>
    <w:p w:rsidP="00651840" w14:paraId="3C44B1DC" w14:textId="532E3AD9">
      <w:pPr>
        <w:rPr>
          <w:rStyle w:val="DefaultParagraphFont"/>
          <w:i/>
        </w:rPr>
      </w:pPr>
      <w:r>
        <w:rPr>
          <w:rStyle w:val="DefaultParagraphFont"/>
          <w:i w:val="0"/>
        </w:rPr>
        <w:t>[</w:t>
      </w:r>
      <w:r>
        <w:rPr>
          <w:rStyle w:val="DefaultParagraphFont"/>
        </w:rPr>
        <w:t xml:space="preserve">Optional: Insert </w:t>
      </w:r>
      <w:r>
        <w:rPr>
          <w:rStyle w:val="DefaultParagraphFont"/>
        </w:rPr>
        <w:t>member</w:t>
      </w:r>
      <w:r>
        <w:rPr>
          <w:rStyle w:val="DefaultParagraphFont"/>
        </w:rPr>
        <w:t xml:space="preserve"> address</w:t>
      </w:r>
      <w:r>
        <w:rPr>
          <w:rStyle w:val="DefaultParagraphFont"/>
          <w:i w:val="0"/>
        </w:rPr>
        <w:t>.</w:t>
      </w:r>
      <w:r>
        <w:rPr>
          <w:rStyle w:val="DefaultParagraphFont"/>
          <w:i w:val="0"/>
        </w:rPr>
        <w:t>]</w:t>
      </w:r>
    </w:p>
    <w:p w:rsidR="00D70C50" w:rsidRPr="00651840" w14:paraId="239E83D8" w14:textId="2691774B">
      <w:pPr>
        <w:pStyle w:val="D-SNPIntroduction"/>
      </w:pPr>
      <w:r w:rsidRPr="00651840">
        <w:rPr>
          <w:i/>
        </w:rPr>
        <w:t xml:space="preserve">Member </w:t>
      </w:r>
      <w:r w:rsidRPr="00651840">
        <w:rPr>
          <w:i/>
        </w:rPr>
        <w:t>Handbook</w:t>
      </w:r>
      <w:r w:rsidRPr="00651840">
        <w:t xml:space="preserve"> Introduction</w:t>
      </w:r>
    </w:p>
    <w:p w:rsidR="0068215A" w:rsidRPr="00DF7A24" w:rsidP="00651840" w14:paraId="32682428" w14:textId="0C033102">
      <w:pPr>
        <w:rPr>
          <w:rFonts w:cs="Arial"/>
        </w:rPr>
      </w:pPr>
      <w:r>
        <w:rPr>
          <w:rFonts w:cs="Arial"/>
        </w:rPr>
        <w:t xml:space="preserve">This </w:t>
      </w:r>
      <w:r w:rsidRPr="002D79A8">
        <w:rPr>
          <w:rFonts w:cs="Arial"/>
          <w:i/>
        </w:rPr>
        <w:t>Member Handbook</w:t>
      </w:r>
      <w:r w:rsidR="00B910A1">
        <w:rPr>
          <w:rFonts w:cs="Arial"/>
          <w:i/>
        </w:rPr>
        <w:t xml:space="preserve">, otherwise known as the Evidence of Coverage, </w:t>
      </w:r>
      <w:r w:rsidRPr="00DF7A24" w:rsidR="004A4827">
        <w:rPr>
          <w:rFonts w:cs="Arial"/>
        </w:rPr>
        <w:t xml:space="preserve">tells you about your coverage under </w:t>
      </w:r>
      <w:r w:rsidR="009D35B9">
        <w:rPr>
          <w:rFonts w:cs="Arial"/>
        </w:rPr>
        <w:t>our plan</w:t>
      </w:r>
      <w:r w:rsidRPr="00DF7A24" w:rsidR="004A4827">
        <w:rPr>
          <w:rFonts w:cs="Arial"/>
        </w:rPr>
        <w:t xml:space="preserve"> through </w:t>
      </w:r>
      <w:r w:rsidRPr="00DF151F" w:rsidR="004A4827">
        <w:rPr>
          <w:i/>
          <w:color w:val="auto"/>
        </w:rPr>
        <w:t>&lt;</w:t>
      </w:r>
      <w:r w:rsidRPr="00DF151F" w:rsidR="004A4827">
        <w:rPr>
          <w:i w:val="0"/>
          <w:color w:val="auto"/>
        </w:rPr>
        <w:t>end date</w:t>
      </w:r>
      <w:r w:rsidRPr="00DF151F" w:rsidR="004A4827">
        <w:rPr>
          <w:i/>
          <w:color w:val="auto"/>
        </w:rPr>
        <w:t xml:space="preserve">&gt;. </w:t>
      </w:r>
      <w:r w:rsidRPr="00DF7A24" w:rsidR="004A4827">
        <w:rPr>
          <w:rFonts w:cs="Arial"/>
        </w:rPr>
        <w:t>It explains health care services</w:t>
      </w:r>
      <w:r w:rsidR="00501100">
        <w:rPr>
          <w:rFonts w:cs="Arial"/>
        </w:rPr>
        <w:t xml:space="preserve"> </w:t>
      </w:r>
      <w:r>
        <w:rPr>
          <w:rStyle w:val="DefaultParagraphFont"/>
          <w:i w:val="0"/>
        </w:rPr>
        <w:t>[</w:t>
      </w:r>
      <w:r>
        <w:rPr>
          <w:rStyle w:val="DefaultParagraphFont"/>
        </w:rPr>
        <w:t xml:space="preserve">plans </w:t>
      </w:r>
      <w:r w:rsidR="00E621A7">
        <w:rPr>
          <w:i/>
          <w:color w:val="548DD4"/>
        </w:rPr>
        <w:t>can</w:t>
      </w:r>
      <w:r>
        <w:rPr>
          <w:rStyle w:val="DefaultParagraphFont"/>
        </w:rPr>
        <w:t xml:space="preserve"> add references to other</w:t>
      </w:r>
      <w:r>
        <w:rPr>
          <w:rStyle w:val="DefaultParagraphFont"/>
        </w:rPr>
        <w:t xml:space="preserve"> </w:t>
      </w:r>
      <w:r>
        <w:rPr>
          <w:rStyle w:val="DefaultParagraphFont"/>
        </w:rPr>
        <w:t xml:space="preserve">behavioral health </w:t>
      </w:r>
      <w:r>
        <w:rPr>
          <w:rStyle w:val="DefaultParagraphFont"/>
        </w:rPr>
        <w:t>(mental health and substance use disorder) services</w:t>
      </w:r>
      <w:r>
        <w:rPr>
          <w:rStyle w:val="DefaultParagraphFont"/>
        </w:rPr>
        <w:t>,</w:t>
      </w:r>
      <w:r>
        <w:rPr>
          <w:rStyle w:val="DefaultParagraphFont"/>
        </w:rPr>
        <w:t xml:space="preserve"> drug coverage, and long-term services and supports</w:t>
      </w:r>
      <w:r>
        <w:rPr>
          <w:rStyle w:val="DefaultParagraphFont"/>
        </w:rPr>
        <w:t>,</w:t>
      </w:r>
      <w:r>
        <w:rPr>
          <w:rStyle w:val="DefaultParagraphFont"/>
        </w:rPr>
        <w:t xml:space="preserve"> as needed</w:t>
      </w:r>
      <w:r>
        <w:rPr>
          <w:rStyle w:val="DefaultParagraphFont"/>
          <w:i w:val="0"/>
        </w:rPr>
        <w:t>]</w:t>
      </w:r>
      <w:r w:rsidRPr="00DF7A24" w:rsidR="004A4827">
        <w:rPr>
          <w:rFonts w:cs="Arial"/>
        </w:rPr>
        <w:t xml:space="preserve">. </w:t>
      </w:r>
      <w:r w:rsidRPr="00DF7A24" w:rsidR="00D70C50">
        <w:rPr>
          <w:rFonts w:cs="Arial"/>
        </w:rPr>
        <w:t xml:space="preserve">Key terms and their definitions appear in alphabetical order in </w:t>
      </w:r>
      <w:r w:rsidRPr="00F000C8" w:rsidR="006F0F3F">
        <w:rPr>
          <w:b/>
        </w:rPr>
        <w:t>C</w:t>
      </w:r>
      <w:r w:rsidRPr="00F000C8" w:rsidR="00D70C50">
        <w:rPr>
          <w:b/>
        </w:rPr>
        <w:t xml:space="preserve">hapter </w:t>
      </w:r>
      <w:r w:rsidRPr="00F000C8" w:rsidR="006F0F3F">
        <w:rPr>
          <w:b/>
        </w:rPr>
        <w:t>12</w:t>
      </w:r>
      <w:r w:rsidR="006F0F3F">
        <w:rPr>
          <w:rFonts w:cs="Arial"/>
        </w:rPr>
        <w:t xml:space="preserve"> </w:t>
      </w:r>
      <w:r w:rsidRPr="00DF7A24" w:rsidR="00D70C50">
        <w:rPr>
          <w:rFonts w:cs="Arial"/>
        </w:rPr>
        <w:t xml:space="preserve">of </w:t>
      </w:r>
      <w:r w:rsidR="00957F8F">
        <w:rPr>
          <w:rFonts w:cs="Arial"/>
        </w:rPr>
        <w:t>this</w:t>
      </w:r>
      <w:r w:rsidRPr="00DF7A24" w:rsidR="00D70C50">
        <w:rPr>
          <w:rFonts w:cs="Arial"/>
        </w:rPr>
        <w:t xml:space="preserve"> </w:t>
      </w:r>
      <w:r w:rsidRPr="00DF7A24" w:rsidR="009B4694">
        <w:rPr>
          <w:rFonts w:cs="Arial"/>
          <w:i/>
        </w:rPr>
        <w:t>Member</w:t>
      </w:r>
      <w:r w:rsidRPr="00DF7A24" w:rsidR="00D70C50">
        <w:rPr>
          <w:rFonts w:cs="Arial"/>
          <w:i/>
        </w:rPr>
        <w:t xml:space="preserve"> Handbook</w:t>
      </w:r>
      <w:r w:rsidRPr="00DF7A24" w:rsidR="00D70C50">
        <w:rPr>
          <w:rFonts w:cs="Arial"/>
        </w:rPr>
        <w:t>.</w:t>
      </w:r>
    </w:p>
    <w:p w:rsidR="004A4827" w:rsidRPr="00DF7A24" w:rsidP="00651840" w14:paraId="603FE733" w14:textId="4AFD8724">
      <w:pPr>
        <w:rPr>
          <w:rFonts w:cs="Arial"/>
          <w:b/>
        </w:rPr>
      </w:pPr>
      <w:r w:rsidRPr="00DF7A24">
        <w:rPr>
          <w:rFonts w:cs="Arial"/>
          <w:b/>
        </w:rPr>
        <w:t xml:space="preserve">This is an important legal document. </w:t>
      </w:r>
      <w:r w:rsidR="00E20A6A">
        <w:rPr>
          <w:rFonts w:cs="Arial"/>
          <w:b/>
        </w:rPr>
        <w:t>K</w:t>
      </w:r>
      <w:r w:rsidRPr="00DF7A24">
        <w:rPr>
          <w:rFonts w:cs="Arial"/>
          <w:b/>
        </w:rPr>
        <w:t>eep it in a safe place.</w:t>
      </w:r>
    </w:p>
    <w:p w:rsidR="004A4827" w:rsidRPr="00DF7A24" w:rsidP="00651840" w14:paraId="0E95731C" w14:textId="228BA993">
      <w:pPr>
        <w:autoSpaceDE w:val="0"/>
        <w:autoSpaceDN w:val="0"/>
        <w:adjustRightInd w:val="0"/>
        <w:rPr>
          <w:rFonts w:cs="Arial"/>
        </w:rPr>
      </w:pPr>
      <w:r w:rsidRPr="00DF7A24">
        <w:rPr>
          <w:rFonts w:cs="Arial"/>
        </w:rPr>
        <w:t xml:space="preserve">When this </w:t>
      </w:r>
      <w:r w:rsidRPr="00DF7A24">
        <w:rPr>
          <w:rFonts w:cs="Arial"/>
          <w:i/>
          <w:iCs/>
        </w:rPr>
        <w:t xml:space="preserve">Member Handbook </w:t>
      </w:r>
      <w:r w:rsidRPr="00DF7A24">
        <w:rPr>
          <w:rFonts w:cs="Arial"/>
        </w:rPr>
        <w:t>says “we</w:t>
      </w:r>
      <w:r w:rsidR="0009736E">
        <w:rPr>
          <w:rFonts w:cs="Arial"/>
        </w:rPr>
        <w:t>”,</w:t>
      </w:r>
      <w:r w:rsidRPr="00DF7A24" w:rsidR="0009736E">
        <w:rPr>
          <w:rFonts w:cs="Arial"/>
        </w:rPr>
        <w:t xml:space="preserve"> </w:t>
      </w:r>
      <w:r w:rsidRPr="00DF7A24">
        <w:rPr>
          <w:rFonts w:cs="Arial"/>
        </w:rPr>
        <w:t>“us</w:t>
      </w:r>
      <w:r w:rsidR="0009736E">
        <w:rPr>
          <w:rFonts w:cs="Arial"/>
        </w:rPr>
        <w:t>”,</w:t>
      </w:r>
      <w:r w:rsidRPr="00DF7A24" w:rsidR="0009736E">
        <w:rPr>
          <w:rFonts w:cs="Arial"/>
        </w:rPr>
        <w:t xml:space="preserve"> </w:t>
      </w:r>
      <w:r w:rsidRPr="00DF7A24">
        <w:rPr>
          <w:rFonts w:cs="Arial"/>
        </w:rPr>
        <w:t>“our</w:t>
      </w:r>
      <w:r w:rsidR="0009736E">
        <w:rPr>
          <w:rFonts w:cs="Arial"/>
        </w:rPr>
        <w:t>”,</w:t>
      </w:r>
      <w:r w:rsidRPr="00DF7A24" w:rsidR="0009736E">
        <w:rPr>
          <w:rFonts w:cs="Arial"/>
        </w:rPr>
        <w:t xml:space="preserve"> </w:t>
      </w:r>
      <w:r w:rsidR="009D35B9">
        <w:rPr>
          <w:rFonts w:cs="Arial"/>
        </w:rPr>
        <w:t>or “our plan</w:t>
      </w:r>
      <w:r w:rsidR="0009736E">
        <w:rPr>
          <w:rFonts w:cs="Arial"/>
        </w:rPr>
        <w:t xml:space="preserve">”, </w:t>
      </w:r>
      <w:r w:rsidRPr="00DF7A24">
        <w:rPr>
          <w:rFonts w:cs="Arial"/>
        </w:rPr>
        <w:t xml:space="preserve">it means </w:t>
      </w:r>
      <w:r w:rsidRPr="00DF151F" w:rsidR="006C4A28">
        <w:rPr>
          <w:rFonts w:cs="Arial"/>
        </w:rPr>
        <w:t>&lt;</w:t>
      </w:r>
      <w:r w:rsidRPr="00DF151F" w:rsidR="009D35B9">
        <w:rPr>
          <w:rStyle w:val="PlanInstructions"/>
        </w:rPr>
        <w:t>plan</w:t>
      </w:r>
      <w:r w:rsidRPr="00DF151F" w:rsidR="00EB6D79">
        <w:rPr>
          <w:rStyle w:val="PlanInstructions"/>
        </w:rPr>
        <w:t xml:space="preserve"> name</w:t>
      </w:r>
      <w:r w:rsidRPr="00DF151F" w:rsidR="006C4A28">
        <w:rPr>
          <w:rFonts w:cs="Arial"/>
        </w:rPr>
        <w:t>&gt;</w:t>
      </w:r>
      <w:r w:rsidRPr="006C4A28" w:rsidR="00EB6D79">
        <w:rPr>
          <w:rFonts w:cs="Arial"/>
        </w:rPr>
        <w:t>.</w:t>
      </w:r>
    </w:p>
    <w:p w:rsidR="00276FB2" w:rsidRPr="00B9043C" w:rsidP="00276FB2" w14:paraId="3F90CB8E" w14:textId="7AE39E3C">
      <w:pPr>
        <w:rPr>
          <w:rFonts w:cs="Arial"/>
          <w:color w:val="548DD4"/>
        </w:rPr>
      </w:pPr>
      <w:r w:rsidRPr="00B9043C">
        <w:rPr>
          <w:rFonts w:cs="Arial"/>
          <w:color w:val="548DD4"/>
        </w:rPr>
        <w:t>[</w:t>
      </w:r>
      <w:r w:rsidRPr="00B9043C">
        <w:rPr>
          <w:rFonts w:cs="Arial"/>
          <w:i/>
          <w:color w:val="548DD4"/>
        </w:rPr>
        <w:t xml:space="preserve">Plans that meet the 5% alternative language or Medicaid required language threshold insert: </w:t>
      </w:r>
      <w:r w:rsidRPr="00B9043C">
        <w:rPr>
          <w:rFonts w:cs="Arial"/>
          <w:color w:val="548DD4"/>
        </w:rPr>
        <w:t xml:space="preserve">This document is available for free in </w:t>
      </w:r>
      <w:r w:rsidRPr="00B9043C" w:rsidR="006C4A28">
        <w:rPr>
          <w:rFonts w:cs="Arial"/>
          <w:color w:val="548DD4"/>
        </w:rPr>
        <w:t>&lt;</w:t>
      </w:r>
      <w:r w:rsidRPr="00B9043C">
        <w:rPr>
          <w:i w:val="0"/>
          <w:color w:val="548DD4"/>
        </w:rPr>
        <w:t>languages that meet the threshold</w:t>
      </w:r>
      <w:r w:rsidRPr="00B9043C" w:rsidR="006C4A28">
        <w:rPr>
          <w:rFonts w:cs="Arial"/>
          <w:color w:val="548DD4"/>
        </w:rPr>
        <w:t>&gt;</w:t>
      </w:r>
      <w:r w:rsidRPr="00B9043C">
        <w:rPr>
          <w:rFonts w:cs="Arial"/>
          <w:color w:val="548DD4"/>
        </w:rPr>
        <w:t>.]</w:t>
      </w:r>
    </w:p>
    <w:p w:rsidR="00E070AF" w:rsidRPr="00DF7A24" w:rsidP="00651840" w14:paraId="62C518BB" w14:textId="77777777">
      <w:r w:rsidRPr="00DF7A24">
        <w:t>You can get this document for free in other formats, such as large print, braille, and/or audio</w:t>
      </w:r>
      <w:r>
        <w:t xml:space="preserve"> by calling Member Services at the number at the bottom of this page</w:t>
      </w:r>
      <w:r w:rsidRPr="00DF7A24">
        <w:t>. The call is free.</w:t>
      </w:r>
    </w:p>
    <w:p w:rsidR="00B43771" w:rsidRPr="00B9043C" w:rsidP="00651840" w14:paraId="1C4C5293" w14:textId="512BB22B">
      <w:pPr>
        <w:adjustRightInd w:val="0"/>
        <w:rPr>
          <w:rFonts w:cs="Arial"/>
          <w:i/>
          <w:color w:val="548DD4"/>
        </w:rPr>
      </w:pPr>
      <w:r w:rsidRPr="00B9043C">
        <w:rPr>
          <w:rFonts w:cs="Arial"/>
          <w:color w:val="548DD4"/>
        </w:rPr>
        <w:t>[</w:t>
      </w:r>
      <w:r w:rsidRPr="00B9043C">
        <w:rPr>
          <w:rFonts w:cs="Arial"/>
          <w:i/>
          <w:color w:val="548DD4"/>
        </w:rPr>
        <w:t>Plans also simply describe:</w:t>
      </w:r>
    </w:p>
    <w:p w:rsidR="00B43771" w:rsidRPr="00651840" w14:paraId="37088B79" w14:textId="4B1F2E59">
      <w:pPr>
        <w:pStyle w:val="D-SNPFirstLevelBulletAccent4"/>
      </w:pPr>
      <w:r w:rsidRPr="00651840">
        <w:t>how they request a member’s preferred language other than English and/or alternate format,</w:t>
      </w:r>
    </w:p>
    <w:p w:rsidR="00A11E51" w:rsidRPr="00651840" w14:paraId="5427592A" w14:textId="093A546B">
      <w:pPr>
        <w:pStyle w:val="D-SNPFirstLevelBulletAccent4"/>
      </w:pPr>
      <w:r w:rsidRPr="00651840">
        <w:t xml:space="preserve">how they keep the member’s information as a standing request for future mailings and </w:t>
      </w:r>
      <w:r w:rsidRPr="00651840" w:rsidR="007961C4">
        <w:t>communications,</w:t>
      </w:r>
      <w:r w:rsidRPr="00651840">
        <w:t xml:space="preserve"> so the member </w:t>
      </w:r>
      <w:r w:rsidRPr="00B9043C">
        <w:t>doesn</w:t>
      </w:r>
      <w:r w:rsidR="00346ADE">
        <w:t>’</w:t>
      </w:r>
      <w:r w:rsidRPr="00B9043C">
        <w:t>t</w:t>
      </w:r>
      <w:r w:rsidRPr="00651840">
        <w:t xml:space="preserve"> need to make a separate request each time, </w:t>
      </w:r>
      <w:r w:rsidRPr="00651840">
        <w:rPr>
          <w:b/>
        </w:rPr>
        <w:t>and</w:t>
      </w:r>
    </w:p>
    <w:p w:rsidR="00B43771" w:rsidRPr="00651840" w14:paraId="499961DE" w14:textId="12028A0A">
      <w:pPr>
        <w:pStyle w:val="D-SNPFirstLevelBulletAccent4"/>
      </w:pPr>
      <w:r w:rsidRPr="00651840">
        <w:t>how a member can change a standing request for preferred language and/or format.</w:t>
      </w:r>
      <w:r w:rsidRPr="00651840" w:rsidR="003C22F7">
        <w:t>]</w:t>
      </w:r>
    </w:p>
    <w:p w:rsidR="005B1D12" w:rsidRPr="00A04E96" w:rsidP="00651840" w14:paraId="2D4116A8" w14:textId="3D988B61">
      <w:pPr>
        <w:pStyle w:val="ListBullet"/>
        <w:numPr>
          <w:ilvl w:val="0"/>
          <w:numId w:val="0"/>
        </w:numPr>
        <w:rPr>
          <w:color w:val="548DD4" w:themeColor="accent4"/>
        </w:rPr>
      </w:pPr>
      <w:bookmarkStart w:id="12" w:name="_Hlk120001363"/>
      <w:r w:rsidRPr="00A04E96">
        <w:rPr>
          <w:color w:val="548DD4" w:themeColor="accent4"/>
        </w:rPr>
        <w:t>[</w:t>
      </w:r>
      <w:r w:rsidRPr="00A04E96">
        <w:rPr>
          <w:i/>
          <w:iCs/>
          <w:color w:val="548DD4" w:themeColor="accent4"/>
        </w:rPr>
        <w:t xml:space="preserve">Per the final rule </w:t>
      </w:r>
      <w:r w:rsidR="008B6D00">
        <w:rPr>
          <w:i/>
          <w:iCs/>
          <w:color w:val="548DD4" w:themeColor="accent4"/>
        </w:rPr>
        <w:t>CMS-</w:t>
      </w:r>
      <w:r w:rsidRPr="00A04E96">
        <w:rPr>
          <w:i/>
          <w:iCs/>
          <w:color w:val="548DD4" w:themeColor="accent4"/>
        </w:rPr>
        <w:t>4</w:t>
      </w:r>
      <w:r w:rsidR="008B6D00">
        <w:rPr>
          <w:i/>
          <w:iCs/>
          <w:color w:val="548DD4" w:themeColor="accent4"/>
        </w:rPr>
        <w:t>2</w:t>
      </w:r>
      <w:r w:rsidRPr="00A04E96">
        <w:rPr>
          <w:i/>
          <w:iCs/>
          <w:color w:val="548DD4" w:themeColor="accent4"/>
        </w:rPr>
        <w:t>05-</w:t>
      </w:r>
      <w:r w:rsidR="008B6D00">
        <w:rPr>
          <w:i/>
          <w:iCs/>
          <w:color w:val="548DD4" w:themeColor="accent4"/>
        </w:rPr>
        <w:t>F</w:t>
      </w:r>
      <w:r w:rsidRPr="00A04E96">
        <w:rPr>
          <w:i/>
          <w:iCs/>
          <w:color w:val="548DD4" w:themeColor="accent4"/>
        </w:rPr>
        <w:t xml:space="preserve"> released on April 4, 2024, §§ 422.2267(e)(31)</w:t>
      </w:r>
      <w:r w:rsidR="00DC2969">
        <w:rPr>
          <w:i/>
          <w:iCs/>
          <w:color w:val="548DD4" w:themeColor="accent4"/>
        </w:rPr>
        <w:t>(ii)</w:t>
      </w:r>
      <w:r w:rsidRPr="00A04E96">
        <w:rPr>
          <w:i/>
          <w:iCs/>
          <w:color w:val="548DD4" w:themeColor="accent4"/>
        </w:rPr>
        <w:t xml:space="preserve"> and 423.2267(e)(33)</w:t>
      </w:r>
      <w:r w:rsidR="00DC2969">
        <w:rPr>
          <w:i/>
          <w:iCs/>
          <w:color w:val="548DD4" w:themeColor="accent4"/>
        </w:rPr>
        <w:t>(ii)</w:t>
      </w:r>
      <w:r w:rsidRPr="00A04E96">
        <w:rPr>
          <w:i/>
          <w:iCs/>
          <w:color w:val="548DD4" w:themeColor="accent4"/>
        </w:rPr>
        <w:t>, plans m</w:t>
      </w:r>
      <w:r w:rsidR="00DC2969">
        <w:rPr>
          <w:i/>
          <w:iCs/>
          <w:color w:val="548DD4" w:themeColor="accent4"/>
        </w:rPr>
        <w:t>ust</w:t>
      </w:r>
      <w:r w:rsidRPr="00A04E96">
        <w:rPr>
          <w:i/>
          <w:iCs/>
          <w:color w:val="548DD4" w:themeColor="accent4"/>
        </w:rPr>
        <w:t xml:space="preserve"> provide a Notice of Availability of language assistance services and auxiliary aids and services that</w:t>
      </w:r>
      <w:r w:rsidR="00475C88">
        <w:rPr>
          <w:i/>
          <w:iCs/>
          <w:color w:val="548DD4" w:themeColor="accent4"/>
        </w:rPr>
        <w:t>,</w:t>
      </w:r>
      <w:r w:rsidRPr="00A04E96">
        <w:rPr>
          <w:i/>
          <w:iCs/>
          <w:color w:val="548DD4" w:themeColor="accent4"/>
        </w:rPr>
        <w:t xml:space="preserve"> at a minimum</w:t>
      </w:r>
      <w:r w:rsidR="00475C88">
        <w:rPr>
          <w:i/>
          <w:iCs/>
          <w:color w:val="548DD4" w:themeColor="accent4"/>
        </w:rPr>
        <w:t>,</w:t>
      </w:r>
      <w:r w:rsidRPr="00A04E96">
        <w:rPr>
          <w:i/>
          <w:iCs/>
          <w:color w:val="548DD4" w:themeColor="accent4"/>
        </w:rPr>
        <w:t xml:space="preserve"> states that the plan provides language assistance services and appropriate auxiliary aids and services free of charge. </w:t>
      </w:r>
      <w:r w:rsidRPr="00A04E96">
        <w:rPr>
          <w:i/>
          <w:iCs/>
          <w:color w:val="548DD4" w:themeColor="accent4"/>
        </w:rPr>
        <w:t>The plan must provide the notice in English and at least the 15 languages most commonly spoken by individuals with limited English proficiency in &lt;State&gt; and must provide the notice in alternate formats for individuals with disabilities who require auxiliary aids and services to ensure effective communication</w:t>
      </w:r>
      <w:r w:rsidRPr="00A04E96">
        <w:rPr>
          <w:color w:val="548DD4" w:themeColor="accent4"/>
        </w:rPr>
        <w:t>.]</w:t>
      </w:r>
    </w:p>
    <w:bookmarkEnd w:id="12"/>
    <w:p w:rsidR="00400489" w:rsidRPr="00937FF2" w14:paraId="6155828A" w14:textId="76AB62F2">
      <w:pPr>
        <w:rPr>
          <w:rFonts w:cs="Arial"/>
          <w:i/>
          <w:iCs/>
          <w:color w:val="548DD4"/>
        </w:rPr>
      </w:pPr>
      <w:r>
        <w:rPr>
          <w:rStyle w:val="DefaultParagraphFont"/>
          <w:i w:val="0"/>
        </w:rPr>
        <w:t>[</w:t>
      </w:r>
      <w:r>
        <w:rPr>
          <w:rStyle w:val="DefaultParagraphFont"/>
        </w:rPr>
        <w:t>Plans must include an overall Table of Contents for the Member Handbook after the Member Handbook Introduction and before the Member Handbook Disclaimers</w:t>
      </w:r>
      <w:r>
        <w:rPr>
          <w:rStyle w:val="DefaultParagraphFont"/>
          <w:i w:val="0"/>
        </w:rPr>
        <w:t>.</w:t>
      </w:r>
      <w:r>
        <w:rPr>
          <w:rStyle w:val="DefaultParagraphFont"/>
          <w:i w:val="0"/>
        </w:rPr>
        <w:t>]</w:t>
      </w:r>
    </w:p>
    <w:p w:rsidR="004A4827" w:rsidRPr="00651840" w14:paraId="2E218469" w14:textId="6D133DA2">
      <w:pPr>
        <w:pStyle w:val="D-SNPIntroduction"/>
      </w:pPr>
      <w:bookmarkStart w:id="13" w:name="_Toc347855968"/>
      <w:bookmarkStart w:id="14" w:name="_Toc347937225"/>
      <w:r w:rsidRPr="00651840">
        <w:t>Disclaimers</w:t>
      </w:r>
      <w:bookmarkEnd w:id="13"/>
      <w:bookmarkEnd w:id="14"/>
    </w:p>
    <w:p w:rsidR="00CC6F48" w:rsidRPr="00A04E96" w:rsidP="00A04E96" w14:paraId="3C1D00C3" w14:textId="1E10D770">
      <w:pPr>
        <w:pStyle w:val="ListParagraph"/>
        <w:widowControl/>
        <w:numPr>
          <w:ilvl w:val="0"/>
          <w:numId w:val="9"/>
        </w:numPr>
        <w:autoSpaceDE w:val="0"/>
        <w:autoSpaceDN w:val="0"/>
        <w:adjustRightInd w:val="0"/>
        <w:ind w:left="360"/>
        <w:contextualSpacing w:val="0"/>
        <w:rPr>
          <w:color w:val="548DD4"/>
        </w:rPr>
      </w:pPr>
      <w:bookmarkStart w:id="15" w:name="_Hlk79244910"/>
      <w:r w:rsidRPr="00A04E96">
        <w:rPr>
          <w:color w:val="5B9BD5" w:themeColor="accent1"/>
        </w:rPr>
        <w:t>[</w:t>
      </w:r>
      <w:r w:rsidRPr="00937FF2" w:rsidR="450593F8">
        <w:rPr>
          <w:i/>
          <w:color w:val="548DD4"/>
          <w:szCs w:val="22"/>
        </w:rPr>
        <w:t xml:space="preserve">Plans must include all applicable </w:t>
      </w:r>
      <w:r w:rsidRPr="00971FAE" w:rsidR="450593F8">
        <w:rPr>
          <w:i/>
          <w:color w:val="548DD4"/>
          <w:szCs w:val="22"/>
        </w:rPr>
        <w:t xml:space="preserve">disclaimers as required in federal regulations (42 CFR Part 422, Subpart V, and Part 423, Subpart V), </w:t>
      </w:r>
      <w:r w:rsidRPr="00971FAE" w:rsidR="450593F8">
        <w:rPr>
          <w:i/>
          <w:color w:val="548DD4"/>
          <w:szCs w:val="22"/>
        </w:rPr>
        <w:t>and included in any state-specific guidance</w:t>
      </w:r>
      <w:r w:rsidR="00696891">
        <w:rPr>
          <w:i/>
          <w:color w:val="548DD4"/>
          <w:szCs w:val="22"/>
        </w:rPr>
        <w:t xml:space="preserve"> provided by &lt;Medicaid program name&gt;</w:t>
      </w:r>
      <w:r w:rsidRPr="00037CEF" w:rsidR="450593F8">
        <w:rPr>
          <w:color w:val="548DD4"/>
          <w:szCs w:val="22"/>
        </w:rPr>
        <w:t>.</w:t>
      </w:r>
      <w:r w:rsidRPr="00037CEF">
        <w:rPr>
          <w:color w:val="548DD4"/>
          <w:szCs w:val="22"/>
        </w:rPr>
        <w:t>]</w:t>
      </w:r>
    </w:p>
    <w:p w:rsidR="00B52A23" w:rsidRPr="00937FF2" w:rsidP="00A04E96" w14:paraId="3B0594EA" w14:textId="574AAD90">
      <w:pPr>
        <w:pStyle w:val="ListParagraph"/>
        <w:numPr>
          <w:ilvl w:val="0"/>
          <w:numId w:val="9"/>
        </w:numPr>
        <w:autoSpaceDE w:val="0"/>
        <w:autoSpaceDN w:val="0"/>
        <w:adjustRightInd w:val="0"/>
        <w:ind w:left="360" w:hanging="360"/>
        <w:contextualSpacing w:val="0"/>
        <w:rPr>
          <w:color w:val="548DD4"/>
        </w:rPr>
      </w:pPr>
      <w:bookmarkStart w:id="16" w:name="_Hlk79244963"/>
      <w:bookmarkEnd w:id="15"/>
      <w:r>
        <w:rPr>
          <w:rStyle w:val="DefaultParagraphFont"/>
          <w:i w:val="0"/>
        </w:rPr>
        <w:t>[</w:t>
      </w:r>
      <w:r>
        <w:rPr>
          <w:rStyle w:val="DefaultParagraphFont"/>
        </w:rPr>
        <w:t xml:space="preserve">Consistent with the formatting in this section, plans </w:t>
      </w:r>
      <w:r w:rsidR="00E621A7">
        <w:rPr>
          <w:i/>
          <w:iCs/>
          <w:color w:val="548DD4"/>
          <w:szCs w:val="22"/>
        </w:rPr>
        <w:t>can</w:t>
      </w:r>
      <w:r>
        <w:rPr>
          <w:rStyle w:val="DefaultParagraphFont"/>
        </w:rPr>
        <w:t xml:space="preserve"> insert additional bulleted disclaimers or state-required statements, including state-required disclaimer language, here</w:t>
      </w:r>
      <w:r>
        <w:rPr>
          <w:rStyle w:val="DefaultParagraphFont"/>
          <w:i w:val="0"/>
        </w:rPr>
        <w:t>.</w:t>
      </w:r>
      <w:r>
        <w:rPr>
          <w:rStyle w:val="DefaultParagraphFont"/>
          <w:i w:val="0"/>
        </w:rPr>
        <w:t>]</w:t>
      </w:r>
    </w:p>
    <w:bookmarkEnd w:id="16"/>
    <w:p w:rsidR="0058071D" w:rsidP="00A04E96" w14:paraId="52C5039B" w14:textId="69ECF349">
      <w:pPr>
        <w:pStyle w:val="ListParagraph"/>
        <w:numPr>
          <w:ilvl w:val="0"/>
          <w:numId w:val="20"/>
        </w:numPr>
        <w:ind w:left="360" w:right="720"/>
        <w:contextualSpacing w:val="0"/>
      </w:pPr>
      <w:r w:rsidRPr="00651840">
        <w:rPr>
          <w:color w:val="548DD4" w:themeColor="accent4"/>
        </w:rPr>
        <w:t>[</w:t>
      </w:r>
      <w:r w:rsidRPr="00651840">
        <w:rPr>
          <w:i/>
          <w:iCs/>
          <w:color w:val="548DD4" w:themeColor="accent4"/>
        </w:rPr>
        <w:t>Update language as needed to reflect plan benefits.</w:t>
      </w:r>
      <w:r w:rsidRPr="00651840">
        <w:rPr>
          <w:color w:val="548DD4" w:themeColor="accent4"/>
        </w:rPr>
        <w:t>]</w:t>
      </w:r>
      <w:r w:rsidRPr="00651840">
        <w:rPr>
          <w:i/>
          <w:iCs/>
          <w:color w:val="548DD4" w:themeColor="accent4"/>
        </w:rPr>
        <w:t xml:space="preserve"> </w:t>
      </w:r>
      <w:r>
        <w:t xml:space="preserve">Benefits and/or copayments may change on January 1, 2027. </w:t>
      </w:r>
    </w:p>
    <w:p w:rsidR="0058071D" w:rsidP="00A04E96" w14:paraId="51AD3A47" w14:textId="49FC6938">
      <w:pPr>
        <w:pStyle w:val="ListParagraph"/>
        <w:numPr>
          <w:ilvl w:val="0"/>
          <w:numId w:val="20"/>
        </w:numPr>
        <w:ind w:left="360" w:right="720"/>
        <w:contextualSpacing w:val="0"/>
      </w:pPr>
      <w:r w:rsidRPr="00A81D46">
        <w:rPr>
          <w:color w:val="548DD4" w:themeColor="accent4"/>
        </w:rPr>
        <w:t>[</w:t>
      </w:r>
      <w:r w:rsidRPr="00A81D46">
        <w:rPr>
          <w:i/>
          <w:iCs/>
          <w:color w:val="548DD4" w:themeColor="accent4"/>
        </w:rPr>
        <w:t>Update language as needed to reflect plan benefits.</w:t>
      </w:r>
      <w:r w:rsidRPr="00A81D46">
        <w:rPr>
          <w:color w:val="548DD4" w:themeColor="accent4"/>
        </w:rPr>
        <w:t>]</w:t>
      </w:r>
      <w:r w:rsidRPr="00A81D46">
        <w:rPr>
          <w:i/>
          <w:iCs/>
          <w:color w:val="548DD4" w:themeColor="accent4"/>
        </w:rPr>
        <w:t xml:space="preserve"> </w:t>
      </w:r>
      <w:r>
        <w:t>Our covered drugs, pharmacy network, and/or provider network may change at any time. You’ll get a notice about any changes that may affect you at least 30 days in advance.</w:t>
      </w:r>
    </w:p>
    <w:p w:rsidR="0034237D" w:rsidRPr="00DF7A24" w:rsidP="00651840" w14:paraId="4253B423" w14:textId="363733C0">
      <w:pPr>
        <w:rPr>
          <w:rFonts w:cstheme="minorBidi"/>
          <w:szCs w:val="28"/>
          <w:lang w:bidi="th-TH"/>
        </w:rPr>
      </w:pPr>
      <w:bookmarkStart w:id="17" w:name="_Toc110591471"/>
      <w:r w:rsidRPr="00DF7A24">
        <w:rPr>
          <w:rFonts w:cs="Arial"/>
        </w:rPr>
        <w:br w:type="page"/>
      </w:r>
    </w:p>
    <w:p w:rsidR="007C661C" w:rsidRPr="00DF7A24" w:rsidP="00CB6209" w14:paraId="338866A5" w14:textId="77777777">
      <w:pPr>
        <w:pStyle w:val="Header"/>
        <w:spacing w:before="360" w:after="200" w:line="360" w:lineRule="exact"/>
        <w:rPr>
          <w:rFonts w:cs="Arial"/>
        </w:rPr>
      </w:pPr>
      <w:bookmarkStart w:id="18" w:name="_Toc334005249"/>
      <w:bookmarkStart w:id="19" w:name="_Toc333590003"/>
      <w:bookmarkStart w:id="20" w:name="_Toc333588856"/>
      <w:bookmarkStart w:id="21" w:name="_Toc332818749"/>
      <w:bookmarkStart w:id="22" w:name="_Toc332817864"/>
      <w:bookmarkStart w:id="23" w:name="_Toc332817690"/>
      <w:bookmarkEnd w:id="17"/>
      <w:r w:rsidRPr="00DF7A24">
        <w:rPr>
          <w:rFonts w:cs="Arial"/>
        </w:rPr>
        <w:t>Chapter 1: Getting started as a member</w:t>
      </w:r>
    </w:p>
    <w:p w:rsidR="007C661C" w:rsidRPr="00DF7A24" w14:paraId="6BD6911B" w14:textId="77777777">
      <w:pPr>
        <w:pStyle w:val="D-SNPIntroduction"/>
      </w:pPr>
      <w:r w:rsidRPr="00DF7A24">
        <w:t>Introduction</w:t>
      </w:r>
    </w:p>
    <w:p w:rsidR="00400489" w:rsidRPr="00DF7A24" w14:paraId="5ADC888B" w14:textId="501E153B">
      <w:r>
        <w:t xml:space="preserve">This chapter includes information about </w:t>
      </w:r>
      <w:r w:rsidR="006C4A28">
        <w:t>&lt;</w:t>
      </w:r>
      <w:r w:rsidR="006C4A28">
        <w:rPr>
          <w:i w:val="0"/>
          <w:color w:val="auto"/>
        </w:rPr>
        <w:t>plan name</w:t>
      </w:r>
      <w:r w:rsidR="006C4A28">
        <w:t>&gt;</w:t>
      </w:r>
      <w:r>
        <w:t>,</w:t>
      </w:r>
      <w:r>
        <w:t xml:space="preserve"> a health plan that </w:t>
      </w:r>
      <w:r>
        <w:rPr>
          <w:rStyle w:val="DefaultParagraphFont"/>
          <w:i w:val="0"/>
        </w:rPr>
        <w:t>[</w:t>
      </w:r>
      <w:r>
        <w:rPr>
          <w:rStyle w:val="DefaultParagraphFont"/>
        </w:rPr>
        <w:t>insert description of the relationship such as covers or coordinates</w:t>
      </w:r>
      <w:r>
        <w:rPr>
          <w:rStyle w:val="DefaultParagraphFont"/>
          <w:i w:val="0"/>
        </w:rPr>
        <w:t>]</w:t>
      </w:r>
      <w:r w:rsidRPr="00971FAE">
        <w:rPr>
          <w:color w:val="548DD4"/>
        </w:rPr>
        <w:t xml:space="preserve"> </w:t>
      </w:r>
      <w:r>
        <w:t xml:space="preserve">all of your Medicare and </w:t>
      </w:r>
      <w:r w:rsidR="006C4A28">
        <w:t>&lt;</w:t>
      </w:r>
      <w:r w:rsidR="006C4A28">
        <w:rPr>
          <w:rStyle w:val="PlanInstructions"/>
        </w:rPr>
        <w:t>Medicaid program</w:t>
      </w:r>
      <w:r w:rsidR="006C4A28">
        <w:t xml:space="preserve"> name&gt;</w:t>
      </w:r>
      <w:r>
        <w:t xml:space="preserve"> services, and your membership in it. It also tells you what to expect and what other information </w:t>
      </w:r>
      <w:r>
        <w:t>you</w:t>
      </w:r>
      <w:r w:rsidR="00346ADE">
        <w:t>’</w:t>
      </w:r>
      <w:r>
        <w:t>ll</w:t>
      </w:r>
      <w:r>
        <w:t xml:space="preserve"> get from us. </w:t>
      </w:r>
      <w:r w:rsidRPr="450593F8">
        <w:t xml:space="preserve">Key terms and their definitions appear in alphabetical order in the last chapter of </w:t>
      </w:r>
      <w:r w:rsidR="00957F8F">
        <w:t>this</w:t>
      </w:r>
      <w:r w:rsidRPr="450593F8">
        <w:t xml:space="preserve"> </w:t>
      </w:r>
      <w:r w:rsidRPr="450593F8">
        <w:rPr>
          <w:i/>
          <w:iCs/>
        </w:rPr>
        <w:t>Member Handbook</w:t>
      </w:r>
      <w:r w:rsidRPr="450593F8">
        <w:t>.</w:t>
      </w:r>
    </w:p>
    <w:p w:rsidP="00651840" w14:paraId="3A70D6B6" w14:textId="20FC92A9">
      <w:pPr>
        <w:rPr>
          <w:rStyle w:val="DefaultParagraphFont"/>
          <w:i w:val="0"/>
        </w:rPr>
      </w:pPr>
      <w:bookmarkStart w:id="24" w:name="_Hlk503515176"/>
      <w:r>
        <w:rPr>
          <w:rStyle w:val="DefaultParagraphFont"/>
          <w:i w:val="0"/>
        </w:rPr>
        <w:t>[</w:t>
      </w:r>
      <w:r>
        <w:rPr>
          <w:rStyle w:val="DefaultParagraphFont"/>
        </w:rPr>
        <w:t>Plans must update the Table of Contents to this document to accurately reflect where the information is found on each page after plan adds plan-customized information to this template</w:t>
      </w:r>
      <w:r>
        <w:rPr>
          <w:rStyle w:val="DefaultParagraphFont"/>
          <w:i w:val="0"/>
        </w:rPr>
        <w:t>.</w:t>
      </w:r>
      <w:r>
        <w:rPr>
          <w:rStyle w:val="DefaultParagraphFont"/>
          <w:i w:val="0"/>
        </w:rPr>
        <w:t>]</w:t>
      </w:r>
      <w:bookmarkEnd w:id="24"/>
    </w:p>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Start w:id="25" w:name="_Toc347498202" w:displacedByCustomXml="next"/>
    <w:sdt>
      <w:sdtPr>
        <w:rPr>
          <w:rFonts w:eastAsia="Calibri" w:cs="Times New Roman"/>
          <w:b w:val="0"/>
          <w:sz w:val="22"/>
          <w:szCs w:val="22"/>
        </w:rPr>
        <w:id w:val="11581997"/>
        <w:docPartObj>
          <w:docPartGallery w:val="Table of Contents"/>
          <w:docPartUnique/>
        </w:docPartObj>
      </w:sdtPr>
      <w:sdtEndPr>
        <w:rPr>
          <w:noProof/>
        </w:rPr>
      </w:sdtEndPr>
      <w:sdtContent>
        <w:p w:rsidR="009B4694" w:rsidRPr="00DF7A24" w14:paraId="624FBD8B" w14:textId="7B3A1B6A">
          <w:pPr>
            <w:pStyle w:val="D-SNPIntroduction"/>
          </w:pPr>
          <w:r>
            <w:t>Table of Contents</w:t>
          </w:r>
        </w:p>
        <w:p w:rsidR="00910F70" w14:paraId="211D34F2" w14:textId="046990B9">
          <w:pPr>
            <w:pStyle w:val="TOC1"/>
            <w:rPr>
              <w:rFonts w:asciiTheme="minorHAnsi" w:eastAsiaTheme="minorEastAsia" w:hAnsiTheme="minorHAnsi" w:cstheme="minorBidi"/>
              <w:kern w:val="2"/>
              <w14:ligatures w14:val="standardContextual"/>
            </w:rPr>
          </w:pPr>
          <w:r w:rsidRPr="00DF7A24">
            <w:fldChar w:fldCharType="begin"/>
          </w:r>
          <w:r w:rsidRPr="00DF7A24">
            <w:instrText xml:space="preserve"> TOC \o "1-3" \h \z \u </w:instrText>
          </w:r>
          <w:r w:rsidRPr="00DF7A24">
            <w:fldChar w:fldCharType="separate"/>
          </w:r>
          <w:hyperlink w:anchor="_Toc179235496" w:history="1">
            <w:r w:rsidRPr="001B0D46">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kern w:val="2"/>
                <w14:ligatures w14:val="standardContextual"/>
              </w:rPr>
              <w:tab/>
            </w:r>
            <w:r w:rsidRPr="001B0D46">
              <w:rPr>
                <w:rStyle w:val="Hyperlink"/>
              </w:rPr>
              <w:t>Welcome to our plan</w:t>
            </w:r>
            <w:r>
              <w:rPr>
                <w:webHidden/>
              </w:rPr>
              <w:tab/>
            </w:r>
            <w:r>
              <w:rPr>
                <w:webHidden/>
              </w:rPr>
              <w:fldChar w:fldCharType="begin"/>
            </w:r>
            <w:r>
              <w:rPr>
                <w:webHidden/>
              </w:rPr>
              <w:instrText xml:space="preserve"> PAGEREF _Toc179235496 \h </w:instrText>
            </w:r>
            <w:r>
              <w:rPr>
                <w:webHidden/>
              </w:rPr>
              <w:fldChar w:fldCharType="separate"/>
            </w:r>
            <w:r>
              <w:rPr>
                <w:webHidden/>
              </w:rPr>
              <w:t>7</w:t>
            </w:r>
            <w:r>
              <w:rPr>
                <w:webHidden/>
              </w:rPr>
              <w:fldChar w:fldCharType="end"/>
            </w:r>
          </w:hyperlink>
        </w:p>
        <w:p w:rsidR="00910F70" w14:paraId="7884FC48" w14:textId="13DA70BA">
          <w:pPr>
            <w:pStyle w:val="TOC1"/>
            <w:rPr>
              <w:rFonts w:asciiTheme="minorHAnsi" w:eastAsiaTheme="minorEastAsia" w:hAnsiTheme="minorHAnsi" w:cstheme="minorBidi"/>
              <w:kern w:val="2"/>
              <w14:ligatures w14:val="standardContextual"/>
            </w:rPr>
          </w:pPr>
          <w:hyperlink w:anchor="_Toc179235497" w:history="1">
            <w:r w:rsidRPr="001B0D46">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kern w:val="2"/>
                <w14:ligatures w14:val="standardContextual"/>
              </w:rPr>
              <w:tab/>
            </w:r>
            <w:r w:rsidRPr="001B0D46">
              <w:rPr>
                <w:rStyle w:val="Hyperlink"/>
              </w:rPr>
              <w:t>Information about Medicare and &lt;Medicaid program name&gt;</w:t>
            </w:r>
            <w:r>
              <w:rPr>
                <w:webHidden/>
              </w:rPr>
              <w:tab/>
            </w:r>
            <w:r>
              <w:rPr>
                <w:webHidden/>
              </w:rPr>
              <w:fldChar w:fldCharType="begin"/>
            </w:r>
            <w:r>
              <w:rPr>
                <w:webHidden/>
              </w:rPr>
              <w:instrText xml:space="preserve"> PAGEREF _Toc179235497 \h </w:instrText>
            </w:r>
            <w:r>
              <w:rPr>
                <w:webHidden/>
              </w:rPr>
              <w:fldChar w:fldCharType="separate"/>
            </w:r>
            <w:r>
              <w:rPr>
                <w:webHidden/>
              </w:rPr>
              <w:t>7</w:t>
            </w:r>
            <w:r>
              <w:rPr>
                <w:webHidden/>
              </w:rPr>
              <w:fldChar w:fldCharType="end"/>
            </w:r>
          </w:hyperlink>
        </w:p>
        <w:p w:rsidR="00910F70" w14:paraId="20CF443A" w14:textId="245D0764">
          <w:pPr>
            <w:pStyle w:val="TOC2"/>
            <w:rPr>
              <w:rFonts w:asciiTheme="minorHAnsi" w:eastAsiaTheme="minorEastAsia" w:hAnsiTheme="minorHAnsi" w:cstheme="minorBidi"/>
              <w:noProof/>
              <w:kern w:val="2"/>
              <w14:ligatures w14:val="standardContextual"/>
            </w:rPr>
          </w:pPr>
          <w:hyperlink w:anchor="_Toc179235498" w:history="1">
            <w:r w:rsidRPr="001B0D46">
              <w:rPr>
                <w:rStyle w:val="Hyperlink"/>
                <w:rFonts w:cs="Arial"/>
                <w:noProof/>
              </w:rPr>
              <w:t>B1. Medicare</w:t>
            </w:r>
            <w:r>
              <w:rPr>
                <w:noProof/>
                <w:webHidden/>
              </w:rPr>
              <w:tab/>
            </w:r>
            <w:r>
              <w:rPr>
                <w:noProof/>
                <w:webHidden/>
              </w:rPr>
              <w:fldChar w:fldCharType="begin"/>
            </w:r>
            <w:r>
              <w:rPr>
                <w:noProof/>
                <w:webHidden/>
              </w:rPr>
              <w:instrText xml:space="preserve"> PAGEREF _Toc179235498 \h </w:instrText>
            </w:r>
            <w:r>
              <w:rPr>
                <w:noProof/>
                <w:webHidden/>
              </w:rPr>
              <w:fldChar w:fldCharType="separate"/>
            </w:r>
            <w:r>
              <w:rPr>
                <w:noProof/>
                <w:webHidden/>
              </w:rPr>
              <w:t>7</w:t>
            </w:r>
            <w:r>
              <w:rPr>
                <w:noProof/>
                <w:webHidden/>
              </w:rPr>
              <w:fldChar w:fldCharType="end"/>
            </w:r>
          </w:hyperlink>
        </w:p>
        <w:p w:rsidR="00910F70" w14:paraId="4A793877" w14:textId="7DC00FBE">
          <w:pPr>
            <w:pStyle w:val="TOC2"/>
            <w:rPr>
              <w:rFonts w:asciiTheme="minorHAnsi" w:eastAsiaTheme="minorEastAsia" w:hAnsiTheme="minorHAnsi" w:cstheme="minorBidi"/>
              <w:noProof/>
              <w:kern w:val="2"/>
              <w14:ligatures w14:val="standardContextual"/>
            </w:rPr>
          </w:pPr>
          <w:hyperlink w:anchor="_Toc179235499" w:history="1">
            <w:r w:rsidRPr="001B0D46">
              <w:rPr>
                <w:rStyle w:val="Hyperlink"/>
                <w:noProof/>
              </w:rPr>
              <w:t>B2. &lt;Medicaid program name&gt;</w:t>
            </w:r>
            <w:r>
              <w:rPr>
                <w:noProof/>
                <w:webHidden/>
              </w:rPr>
              <w:tab/>
            </w:r>
            <w:r>
              <w:rPr>
                <w:noProof/>
                <w:webHidden/>
              </w:rPr>
              <w:fldChar w:fldCharType="begin"/>
            </w:r>
            <w:r>
              <w:rPr>
                <w:noProof/>
                <w:webHidden/>
              </w:rPr>
              <w:instrText xml:space="preserve"> PAGEREF _Toc179235499 \h </w:instrText>
            </w:r>
            <w:r>
              <w:rPr>
                <w:noProof/>
                <w:webHidden/>
              </w:rPr>
              <w:fldChar w:fldCharType="separate"/>
            </w:r>
            <w:r>
              <w:rPr>
                <w:noProof/>
                <w:webHidden/>
              </w:rPr>
              <w:t>7</w:t>
            </w:r>
            <w:r>
              <w:rPr>
                <w:noProof/>
                <w:webHidden/>
              </w:rPr>
              <w:fldChar w:fldCharType="end"/>
            </w:r>
          </w:hyperlink>
        </w:p>
        <w:p w:rsidR="00910F70" w14:paraId="27780D71" w14:textId="533638FE">
          <w:pPr>
            <w:pStyle w:val="TOC1"/>
            <w:rPr>
              <w:rFonts w:asciiTheme="minorHAnsi" w:eastAsiaTheme="minorEastAsia" w:hAnsiTheme="minorHAnsi" w:cstheme="minorBidi"/>
              <w:kern w:val="2"/>
              <w14:ligatures w14:val="standardContextual"/>
            </w:rPr>
          </w:pPr>
          <w:hyperlink w:anchor="_Toc179235500" w:history="1">
            <w:r w:rsidRPr="001B0D46">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kern w:val="2"/>
                <w14:ligatures w14:val="standardContextual"/>
              </w:rPr>
              <w:tab/>
            </w:r>
            <w:r w:rsidRPr="001B0D46">
              <w:rPr>
                <w:rStyle w:val="Hyperlink"/>
              </w:rPr>
              <w:t>Advantages of our plan</w:t>
            </w:r>
            <w:r>
              <w:rPr>
                <w:webHidden/>
              </w:rPr>
              <w:tab/>
            </w:r>
            <w:r>
              <w:rPr>
                <w:webHidden/>
              </w:rPr>
              <w:fldChar w:fldCharType="begin"/>
            </w:r>
            <w:r>
              <w:rPr>
                <w:webHidden/>
              </w:rPr>
              <w:instrText xml:space="preserve"> PAGEREF _Toc179235500 \h </w:instrText>
            </w:r>
            <w:r>
              <w:rPr>
                <w:webHidden/>
              </w:rPr>
              <w:fldChar w:fldCharType="separate"/>
            </w:r>
            <w:r>
              <w:rPr>
                <w:webHidden/>
              </w:rPr>
              <w:t>8</w:t>
            </w:r>
            <w:r>
              <w:rPr>
                <w:webHidden/>
              </w:rPr>
              <w:fldChar w:fldCharType="end"/>
            </w:r>
          </w:hyperlink>
        </w:p>
        <w:p w:rsidR="00910F70" w14:paraId="43A86438" w14:textId="6356A47B">
          <w:pPr>
            <w:pStyle w:val="TOC1"/>
            <w:rPr>
              <w:rFonts w:asciiTheme="minorHAnsi" w:eastAsiaTheme="minorEastAsia" w:hAnsiTheme="minorHAnsi" w:cstheme="minorBidi"/>
              <w:kern w:val="2"/>
              <w14:ligatures w14:val="standardContextual"/>
            </w:rPr>
          </w:pPr>
          <w:hyperlink w:anchor="_Toc179235501" w:history="1">
            <w:r w:rsidRPr="001B0D46">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kern w:val="2"/>
                <w14:ligatures w14:val="standardContextual"/>
              </w:rPr>
              <w:tab/>
            </w:r>
            <w:r w:rsidRPr="001B0D46">
              <w:rPr>
                <w:rStyle w:val="Hyperlink"/>
              </w:rPr>
              <w:t>Our plan’s service area</w:t>
            </w:r>
            <w:r>
              <w:rPr>
                <w:webHidden/>
              </w:rPr>
              <w:tab/>
            </w:r>
            <w:r>
              <w:rPr>
                <w:webHidden/>
              </w:rPr>
              <w:fldChar w:fldCharType="begin"/>
            </w:r>
            <w:r>
              <w:rPr>
                <w:webHidden/>
              </w:rPr>
              <w:instrText xml:space="preserve"> PAGEREF _Toc179235501 \h </w:instrText>
            </w:r>
            <w:r>
              <w:rPr>
                <w:webHidden/>
              </w:rPr>
              <w:fldChar w:fldCharType="separate"/>
            </w:r>
            <w:r>
              <w:rPr>
                <w:webHidden/>
              </w:rPr>
              <w:t>8</w:t>
            </w:r>
            <w:r>
              <w:rPr>
                <w:webHidden/>
              </w:rPr>
              <w:fldChar w:fldCharType="end"/>
            </w:r>
          </w:hyperlink>
        </w:p>
        <w:p w:rsidR="00910F70" w14:paraId="2E198CB7" w14:textId="3DF9F046">
          <w:pPr>
            <w:pStyle w:val="TOC1"/>
            <w:rPr>
              <w:rFonts w:asciiTheme="minorHAnsi" w:eastAsiaTheme="minorEastAsia" w:hAnsiTheme="minorHAnsi" w:cstheme="minorBidi"/>
              <w:kern w:val="2"/>
              <w14:ligatures w14:val="standardContextual"/>
            </w:rPr>
          </w:pPr>
          <w:hyperlink w:anchor="_Toc179235502" w:history="1">
            <w:r w:rsidRPr="001B0D46">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kern w:val="2"/>
                <w14:ligatures w14:val="standardContextual"/>
              </w:rPr>
              <w:tab/>
            </w:r>
            <w:r w:rsidRPr="001B0D46">
              <w:rPr>
                <w:rStyle w:val="Hyperlink"/>
              </w:rPr>
              <w:t>What makes you eligible to be a plan member</w:t>
            </w:r>
            <w:r>
              <w:rPr>
                <w:webHidden/>
              </w:rPr>
              <w:tab/>
            </w:r>
            <w:r>
              <w:rPr>
                <w:webHidden/>
              </w:rPr>
              <w:fldChar w:fldCharType="begin"/>
            </w:r>
            <w:r>
              <w:rPr>
                <w:webHidden/>
              </w:rPr>
              <w:instrText xml:space="preserve"> PAGEREF _Toc179235502 \h </w:instrText>
            </w:r>
            <w:r>
              <w:rPr>
                <w:webHidden/>
              </w:rPr>
              <w:fldChar w:fldCharType="separate"/>
            </w:r>
            <w:r>
              <w:rPr>
                <w:webHidden/>
              </w:rPr>
              <w:t>9</w:t>
            </w:r>
            <w:r>
              <w:rPr>
                <w:webHidden/>
              </w:rPr>
              <w:fldChar w:fldCharType="end"/>
            </w:r>
          </w:hyperlink>
        </w:p>
        <w:p w:rsidR="00910F70" w14:paraId="25381030" w14:textId="0FBE06DC">
          <w:pPr>
            <w:pStyle w:val="TOC1"/>
            <w:rPr>
              <w:rFonts w:asciiTheme="minorHAnsi" w:eastAsiaTheme="minorEastAsia" w:hAnsiTheme="minorHAnsi" w:cstheme="minorBidi"/>
              <w:kern w:val="2"/>
              <w14:ligatures w14:val="standardContextual"/>
            </w:rPr>
          </w:pPr>
          <w:hyperlink w:anchor="_Toc179235503" w:history="1">
            <w:r w:rsidRPr="001B0D46">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kern w:val="2"/>
                <w14:ligatures w14:val="standardContextual"/>
              </w:rPr>
              <w:tab/>
            </w:r>
            <w:r w:rsidRPr="001B0D46">
              <w:rPr>
                <w:rStyle w:val="Hyperlink"/>
              </w:rPr>
              <w:t>What to expect when you first join our health plan</w:t>
            </w:r>
            <w:r>
              <w:rPr>
                <w:webHidden/>
              </w:rPr>
              <w:tab/>
            </w:r>
            <w:r>
              <w:rPr>
                <w:webHidden/>
              </w:rPr>
              <w:fldChar w:fldCharType="begin"/>
            </w:r>
            <w:r>
              <w:rPr>
                <w:webHidden/>
              </w:rPr>
              <w:instrText xml:space="preserve"> PAGEREF _Toc179235503 \h </w:instrText>
            </w:r>
            <w:r>
              <w:rPr>
                <w:webHidden/>
              </w:rPr>
              <w:fldChar w:fldCharType="separate"/>
            </w:r>
            <w:r>
              <w:rPr>
                <w:webHidden/>
              </w:rPr>
              <w:t>9</w:t>
            </w:r>
            <w:r>
              <w:rPr>
                <w:webHidden/>
              </w:rPr>
              <w:fldChar w:fldCharType="end"/>
            </w:r>
          </w:hyperlink>
        </w:p>
        <w:p w:rsidR="00910F70" w14:paraId="72D1D4C1" w14:textId="3138A1FD">
          <w:pPr>
            <w:pStyle w:val="TOC1"/>
            <w:rPr>
              <w:rFonts w:asciiTheme="minorHAnsi" w:eastAsiaTheme="minorEastAsia" w:hAnsiTheme="minorHAnsi" w:cstheme="minorBidi"/>
              <w:kern w:val="2"/>
              <w14:ligatures w14:val="standardContextual"/>
            </w:rPr>
          </w:pPr>
          <w:hyperlink w:anchor="_Toc179235504" w:history="1">
            <w:r w:rsidRPr="001B0D46">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kern w:val="2"/>
                <w14:ligatures w14:val="standardContextual"/>
              </w:rPr>
              <w:tab/>
            </w:r>
            <w:r w:rsidRPr="001B0D46">
              <w:rPr>
                <w:rStyle w:val="Hyperlink"/>
              </w:rPr>
              <w:t>Your care team and care plan</w:t>
            </w:r>
            <w:r>
              <w:rPr>
                <w:webHidden/>
              </w:rPr>
              <w:tab/>
            </w:r>
            <w:r>
              <w:rPr>
                <w:webHidden/>
              </w:rPr>
              <w:fldChar w:fldCharType="begin"/>
            </w:r>
            <w:r>
              <w:rPr>
                <w:webHidden/>
              </w:rPr>
              <w:instrText xml:space="preserve"> PAGEREF _Toc179235504 \h </w:instrText>
            </w:r>
            <w:r>
              <w:rPr>
                <w:webHidden/>
              </w:rPr>
              <w:fldChar w:fldCharType="separate"/>
            </w:r>
            <w:r>
              <w:rPr>
                <w:webHidden/>
              </w:rPr>
              <w:t>10</w:t>
            </w:r>
            <w:r>
              <w:rPr>
                <w:webHidden/>
              </w:rPr>
              <w:fldChar w:fldCharType="end"/>
            </w:r>
          </w:hyperlink>
        </w:p>
        <w:p w:rsidR="00910F70" w14:paraId="76DBEFB7" w14:textId="0DB11CA8">
          <w:pPr>
            <w:pStyle w:val="TOC2"/>
            <w:rPr>
              <w:rFonts w:asciiTheme="minorHAnsi" w:eastAsiaTheme="minorEastAsia" w:hAnsiTheme="minorHAnsi" w:cstheme="minorBidi"/>
              <w:noProof/>
              <w:kern w:val="2"/>
              <w14:ligatures w14:val="standardContextual"/>
            </w:rPr>
          </w:pPr>
          <w:hyperlink w:anchor="_Toc179235505" w:history="1">
            <w:r w:rsidRPr="001B0D46">
              <w:rPr>
                <w:rStyle w:val="Hyperlink"/>
                <w:rFonts w:cs="Arial"/>
                <w:noProof/>
              </w:rPr>
              <w:t>G1. Care team</w:t>
            </w:r>
            <w:r>
              <w:rPr>
                <w:noProof/>
                <w:webHidden/>
              </w:rPr>
              <w:tab/>
            </w:r>
            <w:r>
              <w:rPr>
                <w:noProof/>
                <w:webHidden/>
              </w:rPr>
              <w:fldChar w:fldCharType="begin"/>
            </w:r>
            <w:r>
              <w:rPr>
                <w:noProof/>
                <w:webHidden/>
              </w:rPr>
              <w:instrText xml:space="preserve"> PAGEREF _Toc179235505 \h </w:instrText>
            </w:r>
            <w:r>
              <w:rPr>
                <w:noProof/>
                <w:webHidden/>
              </w:rPr>
              <w:fldChar w:fldCharType="separate"/>
            </w:r>
            <w:r>
              <w:rPr>
                <w:noProof/>
                <w:webHidden/>
              </w:rPr>
              <w:t>10</w:t>
            </w:r>
            <w:r>
              <w:rPr>
                <w:noProof/>
                <w:webHidden/>
              </w:rPr>
              <w:fldChar w:fldCharType="end"/>
            </w:r>
          </w:hyperlink>
        </w:p>
        <w:p w:rsidR="00910F70" w14:paraId="6E882634" w14:textId="1393E110">
          <w:pPr>
            <w:pStyle w:val="TOC2"/>
            <w:rPr>
              <w:rFonts w:asciiTheme="minorHAnsi" w:eastAsiaTheme="minorEastAsia" w:hAnsiTheme="minorHAnsi" w:cstheme="minorBidi"/>
              <w:noProof/>
              <w:kern w:val="2"/>
              <w14:ligatures w14:val="standardContextual"/>
            </w:rPr>
          </w:pPr>
          <w:hyperlink w:anchor="_Toc179235506" w:history="1">
            <w:r w:rsidRPr="001B0D46">
              <w:rPr>
                <w:rStyle w:val="Hyperlink"/>
                <w:rFonts w:cs="Arial"/>
                <w:noProof/>
              </w:rPr>
              <w:t>G2. Care plan</w:t>
            </w:r>
            <w:r>
              <w:rPr>
                <w:noProof/>
                <w:webHidden/>
              </w:rPr>
              <w:tab/>
            </w:r>
            <w:r>
              <w:rPr>
                <w:noProof/>
                <w:webHidden/>
              </w:rPr>
              <w:fldChar w:fldCharType="begin"/>
            </w:r>
            <w:r>
              <w:rPr>
                <w:noProof/>
                <w:webHidden/>
              </w:rPr>
              <w:instrText xml:space="preserve"> PAGEREF _Toc179235506 \h </w:instrText>
            </w:r>
            <w:r>
              <w:rPr>
                <w:noProof/>
                <w:webHidden/>
              </w:rPr>
              <w:fldChar w:fldCharType="separate"/>
            </w:r>
            <w:r>
              <w:rPr>
                <w:noProof/>
                <w:webHidden/>
              </w:rPr>
              <w:t>10</w:t>
            </w:r>
            <w:r>
              <w:rPr>
                <w:noProof/>
                <w:webHidden/>
              </w:rPr>
              <w:fldChar w:fldCharType="end"/>
            </w:r>
          </w:hyperlink>
        </w:p>
        <w:p w:rsidR="00910F70" w14:paraId="782E9A4A" w14:textId="1E6F327A">
          <w:pPr>
            <w:pStyle w:val="TOC1"/>
            <w:rPr>
              <w:rFonts w:asciiTheme="minorHAnsi" w:eastAsiaTheme="minorEastAsia" w:hAnsiTheme="minorHAnsi" w:cstheme="minorBidi"/>
              <w:kern w:val="2"/>
              <w14:ligatures w14:val="standardContextual"/>
            </w:rPr>
          </w:pPr>
          <w:hyperlink w:anchor="_Toc179235507" w:history="1">
            <w:r w:rsidRPr="001B0D46">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kern w:val="2"/>
                <w14:ligatures w14:val="standardContextual"/>
              </w:rPr>
              <w:tab/>
            </w:r>
            <w:r w:rsidRPr="001B0D46">
              <w:rPr>
                <w:rStyle w:val="Hyperlink"/>
              </w:rPr>
              <w:t>Your monthly costs for &lt;plan name&gt;</w:t>
            </w:r>
            <w:r>
              <w:rPr>
                <w:webHidden/>
              </w:rPr>
              <w:tab/>
            </w:r>
            <w:r>
              <w:rPr>
                <w:webHidden/>
              </w:rPr>
              <w:fldChar w:fldCharType="begin"/>
            </w:r>
            <w:r>
              <w:rPr>
                <w:webHidden/>
              </w:rPr>
              <w:instrText xml:space="preserve"> PAGEREF _Toc179235507 \h </w:instrText>
            </w:r>
            <w:r>
              <w:rPr>
                <w:webHidden/>
              </w:rPr>
              <w:fldChar w:fldCharType="separate"/>
            </w:r>
            <w:r>
              <w:rPr>
                <w:webHidden/>
              </w:rPr>
              <w:t>10</w:t>
            </w:r>
            <w:r>
              <w:rPr>
                <w:webHidden/>
              </w:rPr>
              <w:fldChar w:fldCharType="end"/>
            </w:r>
          </w:hyperlink>
        </w:p>
        <w:p w:rsidR="00910F70" w14:paraId="2EE1FD66" w14:textId="63AD5281">
          <w:pPr>
            <w:pStyle w:val="TOC2"/>
            <w:rPr>
              <w:rFonts w:asciiTheme="minorHAnsi" w:eastAsiaTheme="minorEastAsia" w:hAnsiTheme="minorHAnsi" w:cstheme="minorBidi"/>
              <w:noProof/>
              <w:kern w:val="2"/>
              <w14:ligatures w14:val="standardContextual"/>
            </w:rPr>
          </w:pPr>
          <w:hyperlink w:anchor="_Toc179235508" w:history="1">
            <w:r w:rsidRPr="001B0D46">
              <w:rPr>
                <w:rStyle w:val="Hyperlink"/>
                <w:noProof/>
              </w:rPr>
              <w:t>H1. Plan premium</w:t>
            </w:r>
            <w:r>
              <w:rPr>
                <w:noProof/>
                <w:webHidden/>
              </w:rPr>
              <w:tab/>
            </w:r>
            <w:r>
              <w:rPr>
                <w:noProof/>
                <w:webHidden/>
              </w:rPr>
              <w:fldChar w:fldCharType="begin"/>
            </w:r>
            <w:r>
              <w:rPr>
                <w:noProof/>
                <w:webHidden/>
              </w:rPr>
              <w:instrText xml:space="preserve"> PAGEREF _Toc179235508 \h </w:instrText>
            </w:r>
            <w:r>
              <w:rPr>
                <w:noProof/>
                <w:webHidden/>
              </w:rPr>
              <w:fldChar w:fldCharType="separate"/>
            </w:r>
            <w:r>
              <w:rPr>
                <w:noProof/>
                <w:webHidden/>
              </w:rPr>
              <w:t>11</w:t>
            </w:r>
            <w:r>
              <w:rPr>
                <w:noProof/>
                <w:webHidden/>
              </w:rPr>
              <w:fldChar w:fldCharType="end"/>
            </w:r>
          </w:hyperlink>
        </w:p>
        <w:p w:rsidR="00910F70" w14:paraId="2EC2F6EA" w14:textId="2CCA3F6F">
          <w:pPr>
            <w:pStyle w:val="TOC2"/>
            <w:rPr>
              <w:rFonts w:asciiTheme="minorHAnsi" w:eastAsiaTheme="minorEastAsia" w:hAnsiTheme="minorHAnsi" w:cstheme="minorBidi"/>
              <w:noProof/>
              <w:kern w:val="2"/>
              <w14:ligatures w14:val="standardContextual"/>
            </w:rPr>
          </w:pPr>
          <w:hyperlink w:anchor="_Toc179235509" w:history="1">
            <w:r w:rsidRPr="001B0D46">
              <w:rPr>
                <w:rStyle w:val="Hyperlink"/>
                <w:noProof/>
              </w:rPr>
              <w:t>H2. Monthly Medicare Part B Premium</w:t>
            </w:r>
            <w:r>
              <w:rPr>
                <w:noProof/>
                <w:webHidden/>
              </w:rPr>
              <w:tab/>
            </w:r>
            <w:r>
              <w:rPr>
                <w:noProof/>
                <w:webHidden/>
              </w:rPr>
              <w:fldChar w:fldCharType="begin"/>
            </w:r>
            <w:r>
              <w:rPr>
                <w:noProof/>
                <w:webHidden/>
              </w:rPr>
              <w:instrText xml:space="preserve"> PAGEREF _Toc179235509 \h </w:instrText>
            </w:r>
            <w:r>
              <w:rPr>
                <w:noProof/>
                <w:webHidden/>
              </w:rPr>
              <w:fldChar w:fldCharType="separate"/>
            </w:r>
            <w:r>
              <w:rPr>
                <w:noProof/>
                <w:webHidden/>
              </w:rPr>
              <w:t>11</w:t>
            </w:r>
            <w:r>
              <w:rPr>
                <w:noProof/>
                <w:webHidden/>
              </w:rPr>
              <w:fldChar w:fldCharType="end"/>
            </w:r>
          </w:hyperlink>
        </w:p>
        <w:p w:rsidR="00910F70" w14:paraId="08874614" w14:textId="265F7FE5">
          <w:pPr>
            <w:pStyle w:val="TOC2"/>
            <w:rPr>
              <w:rFonts w:asciiTheme="minorHAnsi" w:eastAsiaTheme="minorEastAsia" w:hAnsiTheme="minorHAnsi" w:cstheme="minorBidi"/>
              <w:noProof/>
              <w:kern w:val="2"/>
              <w14:ligatures w14:val="standardContextual"/>
            </w:rPr>
          </w:pPr>
          <w:hyperlink w:anchor="_Toc179235510" w:history="1">
            <w:r w:rsidRPr="001B0D46">
              <w:rPr>
                <w:rStyle w:val="Hyperlink"/>
                <w:noProof/>
              </w:rPr>
              <w:t>H3. Optional Supplemental Benefit Premium</w:t>
            </w:r>
            <w:r>
              <w:rPr>
                <w:noProof/>
                <w:webHidden/>
              </w:rPr>
              <w:tab/>
            </w:r>
            <w:r>
              <w:rPr>
                <w:noProof/>
                <w:webHidden/>
              </w:rPr>
              <w:fldChar w:fldCharType="begin"/>
            </w:r>
            <w:r>
              <w:rPr>
                <w:noProof/>
                <w:webHidden/>
              </w:rPr>
              <w:instrText xml:space="preserve"> PAGEREF _Toc179235510 \h </w:instrText>
            </w:r>
            <w:r>
              <w:rPr>
                <w:noProof/>
                <w:webHidden/>
              </w:rPr>
              <w:fldChar w:fldCharType="separate"/>
            </w:r>
            <w:r>
              <w:rPr>
                <w:noProof/>
                <w:webHidden/>
              </w:rPr>
              <w:t>12</w:t>
            </w:r>
            <w:r>
              <w:rPr>
                <w:noProof/>
                <w:webHidden/>
              </w:rPr>
              <w:fldChar w:fldCharType="end"/>
            </w:r>
          </w:hyperlink>
        </w:p>
        <w:p w:rsidR="00910F70" w14:paraId="4898234A" w14:textId="0AFA8157">
          <w:pPr>
            <w:pStyle w:val="TOC2"/>
            <w:rPr>
              <w:rFonts w:asciiTheme="minorHAnsi" w:eastAsiaTheme="minorEastAsia" w:hAnsiTheme="minorHAnsi" w:cstheme="minorBidi"/>
              <w:noProof/>
              <w:kern w:val="2"/>
              <w14:ligatures w14:val="standardContextual"/>
            </w:rPr>
          </w:pPr>
          <w:hyperlink w:anchor="_Toc179235511" w:history="1">
            <w:r w:rsidRPr="001B0D46">
              <w:rPr>
                <w:rStyle w:val="Hyperlink"/>
                <w:noProof/>
              </w:rPr>
              <w:t>H4. Medicare Prescription Payment Amount</w:t>
            </w:r>
            <w:r>
              <w:rPr>
                <w:noProof/>
                <w:webHidden/>
              </w:rPr>
              <w:tab/>
            </w:r>
            <w:r>
              <w:rPr>
                <w:noProof/>
                <w:webHidden/>
              </w:rPr>
              <w:fldChar w:fldCharType="begin"/>
            </w:r>
            <w:r>
              <w:rPr>
                <w:noProof/>
                <w:webHidden/>
              </w:rPr>
              <w:instrText xml:space="preserve"> PAGEREF _Toc179235511 \h </w:instrText>
            </w:r>
            <w:r>
              <w:rPr>
                <w:noProof/>
                <w:webHidden/>
              </w:rPr>
              <w:fldChar w:fldCharType="separate"/>
            </w:r>
            <w:r>
              <w:rPr>
                <w:noProof/>
                <w:webHidden/>
              </w:rPr>
              <w:t>12</w:t>
            </w:r>
            <w:r>
              <w:rPr>
                <w:noProof/>
                <w:webHidden/>
              </w:rPr>
              <w:fldChar w:fldCharType="end"/>
            </w:r>
          </w:hyperlink>
        </w:p>
        <w:p w:rsidR="00910F70" w14:paraId="0F8EA64D" w14:textId="69756441">
          <w:pPr>
            <w:pStyle w:val="TOC1"/>
            <w:rPr>
              <w:rFonts w:asciiTheme="minorHAnsi" w:eastAsiaTheme="minorEastAsia" w:hAnsiTheme="minorHAnsi" w:cstheme="minorBidi"/>
              <w:kern w:val="2"/>
              <w14:ligatures w14:val="standardContextual"/>
            </w:rPr>
          </w:pPr>
          <w:hyperlink w:anchor="_Toc179235512" w:history="1">
            <w:r w:rsidRPr="001B0D46">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kern w:val="2"/>
                <w14:ligatures w14:val="standardContextual"/>
              </w:rPr>
              <w:tab/>
            </w:r>
            <w:r w:rsidRPr="001B0D46">
              <w:rPr>
                <w:rStyle w:val="Hyperlink"/>
              </w:rPr>
              <w:t xml:space="preserve">Your </w:t>
            </w:r>
            <w:r w:rsidRPr="001B0D46">
              <w:rPr>
                <w:rStyle w:val="Hyperlink"/>
                <w:i/>
                <w:iCs/>
              </w:rPr>
              <w:t>Member Handbook</w:t>
            </w:r>
            <w:r>
              <w:rPr>
                <w:webHidden/>
              </w:rPr>
              <w:tab/>
            </w:r>
            <w:r>
              <w:rPr>
                <w:webHidden/>
              </w:rPr>
              <w:fldChar w:fldCharType="begin"/>
            </w:r>
            <w:r>
              <w:rPr>
                <w:webHidden/>
              </w:rPr>
              <w:instrText xml:space="preserve"> PAGEREF _Toc179235512 \h </w:instrText>
            </w:r>
            <w:r>
              <w:rPr>
                <w:webHidden/>
              </w:rPr>
              <w:fldChar w:fldCharType="separate"/>
            </w:r>
            <w:r>
              <w:rPr>
                <w:webHidden/>
              </w:rPr>
              <w:t>12</w:t>
            </w:r>
            <w:r>
              <w:rPr>
                <w:webHidden/>
              </w:rPr>
              <w:fldChar w:fldCharType="end"/>
            </w:r>
          </w:hyperlink>
        </w:p>
        <w:p w:rsidR="00910F70" w14:paraId="6E8E9855" w14:textId="501FBD60">
          <w:pPr>
            <w:pStyle w:val="TOC1"/>
            <w:rPr>
              <w:rFonts w:asciiTheme="minorHAnsi" w:eastAsiaTheme="minorEastAsia" w:hAnsiTheme="minorHAnsi" w:cstheme="minorBidi"/>
              <w:kern w:val="2"/>
              <w14:ligatures w14:val="standardContextual"/>
            </w:rPr>
          </w:pPr>
          <w:hyperlink w:anchor="_Toc179235513" w:history="1">
            <w:r w:rsidRPr="001B0D46">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kern w:val="2"/>
                <w14:ligatures w14:val="standardContextual"/>
              </w:rPr>
              <w:tab/>
            </w:r>
            <w:r w:rsidRPr="001B0D46">
              <w:rPr>
                <w:rStyle w:val="Hyperlink"/>
              </w:rPr>
              <w:t>Other important information you get from us</w:t>
            </w:r>
            <w:r>
              <w:rPr>
                <w:webHidden/>
              </w:rPr>
              <w:tab/>
            </w:r>
            <w:r>
              <w:rPr>
                <w:webHidden/>
              </w:rPr>
              <w:fldChar w:fldCharType="begin"/>
            </w:r>
            <w:r>
              <w:rPr>
                <w:webHidden/>
              </w:rPr>
              <w:instrText xml:space="preserve"> PAGEREF _Toc179235513 \h </w:instrText>
            </w:r>
            <w:r>
              <w:rPr>
                <w:webHidden/>
              </w:rPr>
              <w:fldChar w:fldCharType="separate"/>
            </w:r>
            <w:r>
              <w:rPr>
                <w:webHidden/>
              </w:rPr>
              <w:t>13</w:t>
            </w:r>
            <w:r>
              <w:rPr>
                <w:webHidden/>
              </w:rPr>
              <w:fldChar w:fldCharType="end"/>
            </w:r>
          </w:hyperlink>
        </w:p>
        <w:p w:rsidR="00910F70" w14:paraId="6F76F634" w14:textId="22CA2FA1">
          <w:pPr>
            <w:pStyle w:val="TOC2"/>
            <w:rPr>
              <w:rFonts w:asciiTheme="minorHAnsi" w:eastAsiaTheme="minorEastAsia" w:hAnsiTheme="minorHAnsi" w:cstheme="minorBidi"/>
              <w:noProof/>
              <w:kern w:val="2"/>
              <w14:ligatures w14:val="standardContextual"/>
            </w:rPr>
          </w:pPr>
          <w:hyperlink w:anchor="_Toc179235514" w:history="1">
            <w:r w:rsidRPr="001B0D46">
              <w:rPr>
                <w:rStyle w:val="Hyperlink"/>
                <w:rFonts w:cs="Arial"/>
                <w:noProof/>
              </w:rPr>
              <w:t>J1. Your Member ID Card</w:t>
            </w:r>
            <w:r>
              <w:rPr>
                <w:noProof/>
                <w:webHidden/>
              </w:rPr>
              <w:tab/>
            </w:r>
            <w:r>
              <w:rPr>
                <w:noProof/>
                <w:webHidden/>
              </w:rPr>
              <w:fldChar w:fldCharType="begin"/>
            </w:r>
            <w:r>
              <w:rPr>
                <w:noProof/>
                <w:webHidden/>
              </w:rPr>
              <w:instrText xml:space="preserve"> PAGEREF _Toc179235514 \h </w:instrText>
            </w:r>
            <w:r>
              <w:rPr>
                <w:noProof/>
                <w:webHidden/>
              </w:rPr>
              <w:fldChar w:fldCharType="separate"/>
            </w:r>
            <w:r>
              <w:rPr>
                <w:noProof/>
                <w:webHidden/>
              </w:rPr>
              <w:t>13</w:t>
            </w:r>
            <w:r>
              <w:rPr>
                <w:noProof/>
                <w:webHidden/>
              </w:rPr>
              <w:fldChar w:fldCharType="end"/>
            </w:r>
          </w:hyperlink>
        </w:p>
        <w:p w:rsidR="00910F70" w14:paraId="41D01683" w14:textId="5D2BE184">
          <w:pPr>
            <w:pStyle w:val="TOC2"/>
            <w:rPr>
              <w:rFonts w:asciiTheme="minorHAnsi" w:eastAsiaTheme="minorEastAsia" w:hAnsiTheme="minorHAnsi" w:cstheme="minorBidi"/>
              <w:noProof/>
              <w:kern w:val="2"/>
              <w14:ligatures w14:val="standardContextual"/>
            </w:rPr>
          </w:pPr>
          <w:hyperlink w:anchor="_Toc179235515" w:history="1">
            <w:r w:rsidRPr="001B0D46">
              <w:rPr>
                <w:rStyle w:val="Hyperlink"/>
                <w:rFonts w:cs="Arial"/>
                <w:noProof/>
              </w:rPr>
              <w:t xml:space="preserve">J2. </w:t>
            </w:r>
            <w:r w:rsidRPr="001B0D46">
              <w:rPr>
                <w:rStyle w:val="Hyperlink"/>
                <w:rFonts w:cs="Arial"/>
                <w:i/>
                <w:noProof/>
              </w:rPr>
              <w:t>Provider and Pharmacy Directory</w:t>
            </w:r>
            <w:r>
              <w:rPr>
                <w:noProof/>
                <w:webHidden/>
              </w:rPr>
              <w:tab/>
            </w:r>
            <w:r>
              <w:rPr>
                <w:noProof/>
                <w:webHidden/>
              </w:rPr>
              <w:fldChar w:fldCharType="begin"/>
            </w:r>
            <w:r>
              <w:rPr>
                <w:noProof/>
                <w:webHidden/>
              </w:rPr>
              <w:instrText xml:space="preserve"> PAGEREF _Toc179235515 \h </w:instrText>
            </w:r>
            <w:r>
              <w:rPr>
                <w:noProof/>
                <w:webHidden/>
              </w:rPr>
              <w:fldChar w:fldCharType="separate"/>
            </w:r>
            <w:r>
              <w:rPr>
                <w:noProof/>
                <w:webHidden/>
              </w:rPr>
              <w:t>13</w:t>
            </w:r>
            <w:r>
              <w:rPr>
                <w:noProof/>
                <w:webHidden/>
              </w:rPr>
              <w:fldChar w:fldCharType="end"/>
            </w:r>
          </w:hyperlink>
        </w:p>
        <w:p w:rsidR="00910F70" w14:paraId="66FC6F89" w14:textId="0D731CBC">
          <w:pPr>
            <w:pStyle w:val="TOC2"/>
            <w:rPr>
              <w:rFonts w:asciiTheme="minorHAnsi" w:eastAsiaTheme="minorEastAsia" w:hAnsiTheme="minorHAnsi" w:cstheme="minorBidi"/>
              <w:noProof/>
              <w:kern w:val="2"/>
              <w14:ligatures w14:val="standardContextual"/>
            </w:rPr>
          </w:pPr>
          <w:hyperlink w:anchor="_Toc179235516" w:history="1">
            <w:r w:rsidRPr="001B0D46">
              <w:rPr>
                <w:rStyle w:val="Hyperlink"/>
                <w:rFonts w:cs="Arial"/>
                <w:noProof/>
              </w:rPr>
              <w:t xml:space="preserve">J3. </w:t>
            </w:r>
            <w:r w:rsidRPr="001B0D46">
              <w:rPr>
                <w:rStyle w:val="Hyperlink"/>
                <w:rFonts w:cs="Arial"/>
                <w:i/>
                <w:noProof/>
              </w:rPr>
              <w:t>List of Covered Drugs</w:t>
            </w:r>
            <w:r>
              <w:rPr>
                <w:noProof/>
                <w:webHidden/>
              </w:rPr>
              <w:tab/>
            </w:r>
            <w:r>
              <w:rPr>
                <w:noProof/>
                <w:webHidden/>
              </w:rPr>
              <w:fldChar w:fldCharType="begin"/>
            </w:r>
            <w:r>
              <w:rPr>
                <w:noProof/>
                <w:webHidden/>
              </w:rPr>
              <w:instrText xml:space="preserve"> PAGEREF _Toc179235516 \h </w:instrText>
            </w:r>
            <w:r>
              <w:rPr>
                <w:noProof/>
                <w:webHidden/>
              </w:rPr>
              <w:fldChar w:fldCharType="separate"/>
            </w:r>
            <w:r>
              <w:rPr>
                <w:noProof/>
                <w:webHidden/>
              </w:rPr>
              <w:t>14</w:t>
            </w:r>
            <w:r>
              <w:rPr>
                <w:noProof/>
                <w:webHidden/>
              </w:rPr>
              <w:fldChar w:fldCharType="end"/>
            </w:r>
          </w:hyperlink>
        </w:p>
        <w:p w:rsidR="00910F70" w14:paraId="7D4FD3B3" w14:textId="289E2DA4">
          <w:pPr>
            <w:pStyle w:val="TOC2"/>
            <w:rPr>
              <w:rFonts w:asciiTheme="minorHAnsi" w:eastAsiaTheme="minorEastAsia" w:hAnsiTheme="minorHAnsi" w:cstheme="minorBidi"/>
              <w:noProof/>
              <w:kern w:val="2"/>
              <w14:ligatures w14:val="standardContextual"/>
            </w:rPr>
          </w:pPr>
          <w:hyperlink w:anchor="_Toc179235517" w:history="1">
            <w:r w:rsidRPr="001B0D46">
              <w:rPr>
                <w:rStyle w:val="Hyperlink"/>
                <w:rFonts w:cs="Arial"/>
                <w:noProof/>
              </w:rPr>
              <w:t xml:space="preserve">J4. The </w:t>
            </w:r>
            <w:r w:rsidRPr="001B0D46">
              <w:rPr>
                <w:rStyle w:val="Hyperlink"/>
                <w:rFonts w:cs="Arial"/>
                <w:i/>
                <w:noProof/>
              </w:rPr>
              <w:t>Explanation of Benefits</w:t>
            </w:r>
            <w:r>
              <w:rPr>
                <w:noProof/>
                <w:webHidden/>
              </w:rPr>
              <w:tab/>
            </w:r>
            <w:r>
              <w:rPr>
                <w:noProof/>
                <w:webHidden/>
              </w:rPr>
              <w:fldChar w:fldCharType="begin"/>
            </w:r>
            <w:r>
              <w:rPr>
                <w:noProof/>
                <w:webHidden/>
              </w:rPr>
              <w:instrText xml:space="preserve"> PAGEREF _Toc179235517 \h </w:instrText>
            </w:r>
            <w:r>
              <w:rPr>
                <w:noProof/>
                <w:webHidden/>
              </w:rPr>
              <w:fldChar w:fldCharType="separate"/>
            </w:r>
            <w:r>
              <w:rPr>
                <w:noProof/>
                <w:webHidden/>
              </w:rPr>
              <w:t>15</w:t>
            </w:r>
            <w:r>
              <w:rPr>
                <w:noProof/>
                <w:webHidden/>
              </w:rPr>
              <w:fldChar w:fldCharType="end"/>
            </w:r>
          </w:hyperlink>
        </w:p>
        <w:p w:rsidR="00910F70" w14:paraId="7A7980AC" w14:textId="3DF9AE53">
          <w:pPr>
            <w:pStyle w:val="TOC1"/>
            <w:rPr>
              <w:rFonts w:asciiTheme="minorHAnsi" w:eastAsiaTheme="minorEastAsia" w:hAnsiTheme="minorHAnsi" w:cstheme="minorBidi"/>
              <w:kern w:val="2"/>
              <w14:ligatures w14:val="standardContextual"/>
            </w:rPr>
          </w:pPr>
          <w:hyperlink w:anchor="_Toc179235518" w:history="1">
            <w:r w:rsidRPr="001B0D46">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kern w:val="2"/>
                <w14:ligatures w14:val="standardContextual"/>
              </w:rPr>
              <w:tab/>
            </w:r>
            <w:r w:rsidRPr="001B0D46">
              <w:rPr>
                <w:rStyle w:val="Hyperlink"/>
              </w:rPr>
              <w:t>Keeping your membership record up to date</w:t>
            </w:r>
            <w:r>
              <w:rPr>
                <w:webHidden/>
              </w:rPr>
              <w:tab/>
            </w:r>
            <w:r>
              <w:rPr>
                <w:webHidden/>
              </w:rPr>
              <w:fldChar w:fldCharType="begin"/>
            </w:r>
            <w:r>
              <w:rPr>
                <w:webHidden/>
              </w:rPr>
              <w:instrText xml:space="preserve"> PAGEREF _Toc179235518 \h </w:instrText>
            </w:r>
            <w:r>
              <w:rPr>
                <w:webHidden/>
              </w:rPr>
              <w:fldChar w:fldCharType="separate"/>
            </w:r>
            <w:r>
              <w:rPr>
                <w:webHidden/>
              </w:rPr>
              <w:t>15</w:t>
            </w:r>
            <w:r>
              <w:rPr>
                <w:webHidden/>
              </w:rPr>
              <w:fldChar w:fldCharType="end"/>
            </w:r>
          </w:hyperlink>
        </w:p>
        <w:p w:rsidR="00910F70" w14:paraId="224A300F" w14:textId="40802E70">
          <w:pPr>
            <w:pStyle w:val="TOC2"/>
            <w:rPr>
              <w:rFonts w:asciiTheme="minorHAnsi" w:eastAsiaTheme="minorEastAsia" w:hAnsiTheme="minorHAnsi" w:cstheme="minorBidi"/>
              <w:noProof/>
              <w:kern w:val="2"/>
              <w14:ligatures w14:val="standardContextual"/>
            </w:rPr>
          </w:pPr>
          <w:hyperlink w:anchor="_Toc179235519" w:history="1">
            <w:r w:rsidRPr="001B0D46">
              <w:rPr>
                <w:rStyle w:val="Hyperlink"/>
                <w:rFonts w:cs="Arial"/>
                <w:noProof/>
              </w:rPr>
              <w:t>K1. Privacy of personal health information (PHI)</w:t>
            </w:r>
            <w:r>
              <w:rPr>
                <w:noProof/>
                <w:webHidden/>
              </w:rPr>
              <w:tab/>
            </w:r>
            <w:r>
              <w:rPr>
                <w:noProof/>
                <w:webHidden/>
              </w:rPr>
              <w:fldChar w:fldCharType="begin"/>
            </w:r>
            <w:r>
              <w:rPr>
                <w:noProof/>
                <w:webHidden/>
              </w:rPr>
              <w:instrText xml:space="preserve"> PAGEREF _Toc179235519 \h </w:instrText>
            </w:r>
            <w:r>
              <w:rPr>
                <w:noProof/>
                <w:webHidden/>
              </w:rPr>
              <w:fldChar w:fldCharType="separate"/>
            </w:r>
            <w:r>
              <w:rPr>
                <w:noProof/>
                <w:webHidden/>
              </w:rPr>
              <w:t>16</w:t>
            </w:r>
            <w:r>
              <w:rPr>
                <w:noProof/>
                <w:webHidden/>
              </w:rPr>
              <w:fldChar w:fldCharType="end"/>
            </w:r>
          </w:hyperlink>
        </w:p>
        <w:p w:rsidR="009B4694" w:rsidRPr="00DF7A24" w:rsidP="0080157F" w14:paraId="2827637A" w14:textId="132286BE">
          <w:pPr>
            <w:pStyle w:val="TOC2"/>
          </w:pPr>
          <w:r w:rsidRPr="00DF7A24">
            <w:rPr>
              <w:b/>
              <w:noProof/>
            </w:rPr>
            <w:fldChar w:fldCharType="end"/>
          </w:r>
        </w:p>
      </w:sdtContent>
    </w:sdt>
    <w:p w:rsidR="00FE0F7B" w:rsidRPr="00DB330C" w:rsidP="00651840" w14:paraId="3504C0AD" w14:textId="6FE6930E">
      <w:pPr>
        <w:spacing w:after="0" w:line="240" w:lineRule="auto"/>
        <w:rPr>
          <w:rFonts w:cstheme="minorBidi"/>
          <w:szCs w:val="28"/>
          <w:cs/>
          <w:lang w:bidi="th-TH"/>
        </w:rPr>
      </w:pPr>
      <w:r w:rsidRPr="00DF7A24">
        <w:rPr>
          <w:rFonts w:cs="Arial"/>
        </w:rPr>
        <w:br w:type="page"/>
      </w:r>
    </w:p>
    <w:p w:rsidR="004A4827" w:rsidRPr="00DF7A24" w:rsidP="009C1007" w14:paraId="7C1D9801" w14:textId="3F811053">
      <w:pPr>
        <w:pStyle w:val="Heading1"/>
      </w:pPr>
      <w:bookmarkStart w:id="26" w:name="_Toc347855969"/>
      <w:bookmarkStart w:id="27" w:name="_Toc347937226"/>
      <w:bookmarkStart w:id="28" w:name="_Toc453255871"/>
      <w:bookmarkStart w:id="29" w:name="_Toc179235496"/>
      <w:bookmarkStart w:id="30" w:name="_Toc121734725"/>
      <w:r w:rsidRPr="00DF7A24">
        <w:t xml:space="preserve">Welcome to </w:t>
      </w:r>
      <w:r w:rsidR="000F2775">
        <w:t>our plan</w:t>
      </w:r>
      <w:bookmarkEnd w:id="25"/>
      <w:bookmarkEnd w:id="26"/>
      <w:bookmarkEnd w:id="27"/>
      <w:bookmarkEnd w:id="28"/>
      <w:bookmarkEnd w:id="29"/>
      <w:bookmarkEnd w:id="30"/>
    </w:p>
    <w:p w:rsidR="004A4827" w:rsidRPr="00F711D3" w:rsidP="00651840" w14:paraId="165D56B3" w14:textId="220F3B03">
      <w:pPr>
        <w:rPr>
          <w:color w:val="548DD4"/>
        </w:rPr>
      </w:pPr>
      <w:r>
        <w:rPr>
          <w:rStyle w:val="DefaultParagraphFont"/>
          <w:i w:val="0"/>
        </w:rPr>
        <w:t>[</w:t>
      </w:r>
      <w:r>
        <w:rPr>
          <w:rStyle w:val="DefaultParagraphFont"/>
        </w:rPr>
        <w:t xml:space="preserve">Insert </w:t>
      </w:r>
      <w:r>
        <w:rPr>
          <w:rStyle w:val="DefaultParagraphFont"/>
        </w:rPr>
        <w:t>language to describe</w:t>
      </w:r>
      <w:r>
        <w:rPr>
          <w:rStyle w:val="DefaultParagraphFont"/>
        </w:rPr>
        <w:t xml:space="preserve"> the relationship between the Medicare and Medicaid services. For example</w:t>
      </w:r>
      <w:r>
        <w:rPr>
          <w:rStyle w:val="DefaultParagraphFont"/>
          <w:i w:val="0"/>
        </w:rPr>
        <w:t xml:space="preserve">: </w:t>
      </w:r>
      <w:r>
        <w:rPr>
          <w:rStyle w:val="DefaultParagraphFont"/>
          <w:i w:val="0"/>
        </w:rPr>
        <w:t xml:space="preserve">Our plan provides Medicare and </w:t>
      </w:r>
      <w:r w:rsidRPr="00F711D3" w:rsidR="006C4A28">
        <w:rPr>
          <w:color w:val="548DD4"/>
        </w:rPr>
        <w:t>&lt;</w:t>
      </w:r>
      <w:r>
        <w:rPr>
          <w:rStyle w:val="DefaultParagraphFont"/>
          <w:i w:val="0"/>
        </w:rPr>
        <w:t>Medicaid program</w:t>
      </w:r>
      <w:r w:rsidRPr="00F711D3" w:rsidR="006C4A28">
        <w:rPr>
          <w:iCs/>
          <w:color w:val="548DD4"/>
        </w:rPr>
        <w:t xml:space="preserve"> name</w:t>
      </w:r>
      <w:r w:rsidRPr="00F711D3" w:rsidR="006C4A28">
        <w:rPr>
          <w:color w:val="548DD4"/>
        </w:rPr>
        <w:t>&gt;</w:t>
      </w:r>
      <w:r>
        <w:rPr>
          <w:rStyle w:val="DefaultParagraphFont"/>
          <w:i w:val="0"/>
        </w:rPr>
        <w:t xml:space="preserve"> services to individuals who are eligible for both programs. Our plan includes doctors, hospitals, pharmacies, providers of long-term services and supports, behavioral health providers, and other providers. We also have care coordinators and care teams to help you manage your providers and services. They all work together to provide the care you need.</w:t>
      </w:r>
      <w:r>
        <w:rPr>
          <w:rStyle w:val="DefaultParagraphFont"/>
          <w:i w:val="0"/>
        </w:rPr>
        <w:t>]</w:t>
      </w:r>
    </w:p>
    <w:p w:rsidP="00651840" w14:paraId="77A44AEC" w14:textId="440CB57D">
      <w:pPr>
        <w:rPr>
          <w:rStyle w:val="DefaultParagraphFont"/>
          <w:i w:val="0"/>
          <w:color w:val="548DD4"/>
        </w:rPr>
      </w:pPr>
      <w:r>
        <w:rPr>
          <w:rStyle w:val="DefaultParagraphFont"/>
          <w:i w:val="0"/>
        </w:rPr>
        <w:t>[</w:t>
      </w:r>
      <w:r>
        <w:rPr>
          <w:rStyle w:val="DefaultParagraphFont"/>
        </w:rPr>
        <w:t>Plan can include language about itself.</w:t>
      </w:r>
      <w:r>
        <w:rPr>
          <w:rStyle w:val="DefaultParagraphFont"/>
          <w:i/>
        </w:rPr>
        <w:t>]</w:t>
      </w:r>
    </w:p>
    <w:p w:rsidR="004A4827" w:rsidRPr="000A2C70" w:rsidP="000A2C70" w14:paraId="74DB24CF" w14:textId="7A6B72F4">
      <w:pPr>
        <w:pStyle w:val="Heading1"/>
      </w:pPr>
      <w:bookmarkStart w:id="31" w:name="_Toc347498203"/>
      <w:bookmarkStart w:id="32" w:name="_Toc347855970"/>
      <w:bookmarkStart w:id="33" w:name="_Toc347937227"/>
      <w:bookmarkStart w:id="34" w:name="_Toc453255872"/>
      <w:bookmarkStart w:id="35" w:name="_Toc179235497"/>
      <w:bookmarkStart w:id="36" w:name="_Toc121734726"/>
      <w:r w:rsidRPr="000A2C70">
        <w:t>Information about</w:t>
      </w:r>
      <w:r w:rsidRPr="000A2C70">
        <w:t xml:space="preserve"> Medicare and </w:t>
      </w:r>
      <w:bookmarkEnd w:id="31"/>
      <w:bookmarkEnd w:id="32"/>
      <w:bookmarkEnd w:id="33"/>
      <w:bookmarkEnd w:id="34"/>
      <w:r w:rsidRPr="000A2C70" w:rsidR="006C4A28">
        <w:t>&lt;</w:t>
      </w:r>
      <w:r w:rsidRPr="000A2C70" w:rsidR="006C4A28">
        <w:rPr>
          <w:rStyle w:val="PlanInstructions"/>
          <w:sz w:val="28"/>
        </w:rPr>
        <w:t xml:space="preserve">Medicaid </w:t>
      </w:r>
      <w:bookmarkEnd w:id="36"/>
      <w:r w:rsidRPr="000A2C70" w:rsidR="006C4A28">
        <w:t>program name&gt;</w:t>
      </w:r>
      <w:bookmarkEnd w:id="35"/>
    </w:p>
    <w:p w:rsidR="004A4827" w:rsidRPr="00DF7A24" w:rsidP="008F1137" w14:paraId="16201AC1" w14:textId="209CDAE5">
      <w:pPr>
        <w:pStyle w:val="Heading2"/>
        <w:rPr>
          <w:rFonts w:cs="Arial"/>
        </w:rPr>
      </w:pPr>
      <w:bookmarkStart w:id="37" w:name="_Toc347498204"/>
      <w:bookmarkStart w:id="38" w:name="_Toc347855971"/>
      <w:bookmarkStart w:id="39" w:name="_Toc347937228"/>
      <w:bookmarkStart w:id="40" w:name="_Toc453255873"/>
      <w:bookmarkStart w:id="41" w:name="_Toc179235498"/>
      <w:bookmarkStart w:id="42" w:name="_Toc121734727"/>
      <w:r w:rsidRPr="00DF7A24">
        <w:rPr>
          <w:rFonts w:cs="Arial"/>
        </w:rPr>
        <w:t xml:space="preserve">B1. </w:t>
      </w:r>
      <w:r w:rsidRPr="00DF7A24">
        <w:rPr>
          <w:rFonts w:cs="Arial"/>
        </w:rPr>
        <w:t>Medicare</w:t>
      </w:r>
      <w:bookmarkEnd w:id="37"/>
      <w:bookmarkEnd w:id="38"/>
      <w:bookmarkEnd w:id="39"/>
      <w:bookmarkEnd w:id="40"/>
      <w:bookmarkEnd w:id="41"/>
      <w:bookmarkEnd w:id="42"/>
    </w:p>
    <w:p w:rsidR="004A4827" w:rsidRPr="00DF7A24" w14:paraId="68AF13D6" w14:textId="77777777">
      <w:r w:rsidRPr="00DF7A24">
        <w:t>Medicare is the federal health insurance program for:</w:t>
      </w:r>
    </w:p>
    <w:p w:rsidR="004A4827" w:rsidRPr="00DF7A24" w:rsidP="00270FF3" w14:paraId="1F98DBA6" w14:textId="60A294E2">
      <w:pPr>
        <w:pStyle w:val="ListBullet"/>
        <w:numPr>
          <w:ilvl w:val="0"/>
          <w:numId w:val="10"/>
        </w:numPr>
        <w:spacing w:after="200"/>
        <w:rPr>
          <w:rFonts w:cs="Arial"/>
        </w:rPr>
      </w:pPr>
      <w:r>
        <w:rPr>
          <w:rFonts w:cs="Arial"/>
        </w:rPr>
        <w:t>p</w:t>
      </w:r>
      <w:r w:rsidRPr="6933F776" w:rsidR="00F13A3F">
        <w:rPr>
          <w:rFonts w:cs="Arial"/>
        </w:rPr>
        <w:t xml:space="preserve">eople </w:t>
      </w:r>
      <w:r w:rsidRPr="6933F776" w:rsidR="6933F776">
        <w:rPr>
          <w:rFonts w:cs="Arial"/>
        </w:rPr>
        <w:t>65 years of age or o</w:t>
      </w:r>
      <w:r w:rsidR="003F4551">
        <w:rPr>
          <w:rFonts w:cs="Arial"/>
        </w:rPr>
        <w:t>ver</w:t>
      </w:r>
      <w:r w:rsidRPr="6933F776" w:rsidR="6933F776">
        <w:rPr>
          <w:rFonts w:cs="Arial"/>
        </w:rPr>
        <w:t>,</w:t>
      </w:r>
    </w:p>
    <w:p w:rsidR="004A4827" w:rsidRPr="00DF7A24" w:rsidP="00270FF3" w14:paraId="462F4027" w14:textId="58369D48">
      <w:pPr>
        <w:pStyle w:val="ListBullet"/>
        <w:numPr>
          <w:ilvl w:val="0"/>
          <w:numId w:val="10"/>
        </w:numPr>
        <w:spacing w:after="200"/>
        <w:rPr>
          <w:rFonts w:cs="Arial"/>
        </w:rPr>
      </w:pPr>
      <w:r>
        <w:rPr>
          <w:rFonts w:cs="Arial"/>
        </w:rPr>
        <w:t>s</w:t>
      </w:r>
      <w:r w:rsidRPr="00DF7A24" w:rsidR="00F13A3F">
        <w:rPr>
          <w:rFonts w:cs="Arial"/>
        </w:rPr>
        <w:t xml:space="preserve">ome </w:t>
      </w:r>
      <w:r w:rsidRPr="00DF7A24">
        <w:rPr>
          <w:rFonts w:cs="Arial"/>
        </w:rPr>
        <w:t xml:space="preserve">people under age 65 with certain disabilities, </w:t>
      </w:r>
      <w:r w:rsidRPr="00D120BE" w:rsidR="001B2A30">
        <w:rPr>
          <w:rFonts w:cs="Arial"/>
          <w:b/>
        </w:rPr>
        <w:t>and</w:t>
      </w:r>
    </w:p>
    <w:p w:rsidR="004A4827" w:rsidRPr="00DF7A24" w:rsidP="00270FF3" w14:paraId="1DBCF1A3" w14:textId="712EB342">
      <w:pPr>
        <w:pStyle w:val="ListBullet2"/>
        <w:numPr>
          <w:ilvl w:val="0"/>
          <w:numId w:val="10"/>
        </w:numPr>
        <w:rPr>
          <w:rFonts w:cs="Arial"/>
        </w:rPr>
      </w:pPr>
      <w:r>
        <w:rPr>
          <w:rFonts w:cs="Arial"/>
        </w:rPr>
        <w:t>p</w:t>
      </w:r>
      <w:r w:rsidRPr="00DF7A24" w:rsidR="00F13A3F">
        <w:rPr>
          <w:rFonts w:cs="Arial"/>
        </w:rPr>
        <w:t xml:space="preserve">eople </w:t>
      </w:r>
      <w:r w:rsidRPr="00DF7A24">
        <w:rPr>
          <w:rFonts w:cs="Arial"/>
        </w:rPr>
        <w:t>with end-stage renal disease (kidney failure).</w:t>
      </w:r>
    </w:p>
    <w:p w:rsidR="004A4827" w:rsidRPr="00F00A1C" w:rsidP="00F00A1C" w14:paraId="748EA90B" w14:textId="57C68CD2">
      <w:pPr>
        <w:pStyle w:val="Heading2"/>
      </w:pPr>
      <w:bookmarkStart w:id="43" w:name="_Toc347498205"/>
      <w:bookmarkStart w:id="44" w:name="_Toc347855972"/>
      <w:bookmarkStart w:id="45" w:name="_Toc347937229"/>
      <w:bookmarkStart w:id="46" w:name="_Toc453255874"/>
      <w:bookmarkStart w:id="47" w:name="_Toc179235499"/>
      <w:bookmarkStart w:id="48" w:name="_Toc121734728"/>
      <w:r w:rsidRPr="00F00A1C">
        <w:t xml:space="preserve">B2. </w:t>
      </w:r>
      <w:bookmarkEnd w:id="43"/>
      <w:bookmarkEnd w:id="44"/>
      <w:bookmarkEnd w:id="45"/>
      <w:bookmarkEnd w:id="46"/>
      <w:r w:rsidRPr="00F00A1C" w:rsidR="006C4A28">
        <w:t>&lt;</w:t>
      </w:r>
      <w:r w:rsidRPr="00F00A1C" w:rsidR="006C4A28">
        <w:rPr>
          <w:rStyle w:val="PlanInstructions"/>
          <w:sz w:val="24"/>
        </w:rPr>
        <w:t xml:space="preserve">Medicaid </w:t>
      </w:r>
      <w:bookmarkEnd w:id="48"/>
      <w:r w:rsidRPr="00F00A1C" w:rsidR="006C4A28">
        <w:t>program name&gt;</w:t>
      </w:r>
      <w:bookmarkEnd w:id="47"/>
    </w:p>
    <w:p w:rsidR="00770E83" w:rsidRPr="00DF7A24" w:rsidP="00651840" w14:paraId="1FF7F8FE" w14:textId="1554A87F">
      <w:pPr>
        <w:rPr>
          <w:rFonts w:cs="Arial"/>
        </w:rPr>
      </w:pPr>
      <w:r w:rsidR="006C4A28">
        <w:t>&lt;</w:t>
      </w:r>
      <w:r w:rsidR="006C4A28">
        <w:rPr>
          <w:rStyle w:val="PlanInstructions"/>
        </w:rPr>
        <w:t>Medicaid program</w:t>
      </w:r>
      <w:r w:rsidR="006C4A28">
        <w:t xml:space="preserve"> name&gt;</w:t>
      </w:r>
      <w:r w:rsidR="00EF306E">
        <w:rPr>
          <w:rFonts w:cs="Arial"/>
        </w:rPr>
        <w:t xml:space="preserve"> </w:t>
      </w:r>
      <w:r w:rsidRPr="00DF7A24" w:rsidR="00487ABE">
        <w:rPr>
          <w:rFonts w:cs="Arial"/>
        </w:rPr>
        <w:t xml:space="preserve">is </w:t>
      </w:r>
      <w:r w:rsidRPr="00DF7A24">
        <w:rPr>
          <w:rFonts w:cs="Arial"/>
        </w:rPr>
        <w:t>the name of</w:t>
      </w:r>
      <w:r w:rsidR="006C4A28">
        <w:t xml:space="preserve"> </w:t>
      </w:r>
      <w:r w:rsidR="006C4A28">
        <w:t>&lt;</w:t>
      </w:r>
      <w:r w:rsidR="006C4A28">
        <w:rPr>
          <w:rStyle w:val="PlanInstructions"/>
        </w:rPr>
        <w:t>state</w:t>
      </w:r>
      <w:r w:rsidR="006C4A28">
        <w:t>&gt;</w:t>
      </w:r>
      <w:r w:rsidR="00EF306E">
        <w:rPr>
          <w:rStyle w:val="PlanInstructions"/>
        </w:rPr>
        <w:t xml:space="preserve"> </w:t>
      </w:r>
      <w:r w:rsidRPr="00DF7A24" w:rsidR="00487ABE">
        <w:rPr>
          <w:rFonts w:cs="Arial"/>
        </w:rPr>
        <w:t>Medicaid program</w:t>
      </w:r>
      <w:r w:rsidR="00EF306E">
        <w:rPr>
          <w:rFonts w:cs="Arial"/>
        </w:rPr>
        <w:t>.</w:t>
      </w:r>
      <w:r w:rsidR="006C4A28">
        <w:t xml:space="preserve"> </w:t>
      </w:r>
      <w:r w:rsidR="006C4A28">
        <w:t>&lt;</w:t>
      </w:r>
      <w:r w:rsidR="006C4A28">
        <w:rPr>
          <w:rStyle w:val="PlanInstructions"/>
        </w:rPr>
        <w:t>Medicaid program</w:t>
      </w:r>
      <w:r w:rsidR="006C4A28">
        <w:t xml:space="preserve"> name&gt;</w:t>
      </w:r>
      <w:r w:rsidR="006C4A28">
        <w:rPr>
          <w:rStyle w:val="PlanInstructions"/>
        </w:rPr>
        <w:t xml:space="preserve"> </w:t>
      </w:r>
      <w:r w:rsidRPr="00DF7A24">
        <w:rPr>
          <w:rFonts w:cs="Arial"/>
        </w:rPr>
        <w:t>is</w:t>
      </w:r>
      <w:r w:rsidRPr="00DF7A24" w:rsidR="005F1E3C">
        <w:rPr>
          <w:rFonts w:cs="Arial"/>
        </w:rPr>
        <w:t xml:space="preserve"> run </w:t>
      </w:r>
      <w:r w:rsidRPr="00DF7A24">
        <w:rPr>
          <w:rFonts w:cs="Arial"/>
        </w:rPr>
        <w:t xml:space="preserve">by the state and is paid for by the state and the federal government. </w:t>
      </w:r>
      <w:r w:rsidR="006C4A28">
        <w:rPr>
          <w:rFonts w:cs="Arial"/>
        </w:rPr>
        <w:t>&lt;</w:t>
      </w:r>
      <w:r w:rsidR="006C4A28">
        <w:rPr>
          <w:rStyle w:val="PlanInstructions"/>
        </w:rPr>
        <w:t>Medicaid program</w:t>
      </w:r>
      <w:r w:rsidR="006C4A28">
        <w:rPr>
          <w:rFonts w:cs="Arial"/>
        </w:rPr>
        <w:t xml:space="preserve"> name&gt;</w:t>
      </w:r>
      <w:r w:rsidR="006C4A28">
        <w:rPr>
          <w:rStyle w:val="PlanInstructions"/>
        </w:rPr>
        <w:t xml:space="preserve"> </w:t>
      </w:r>
      <w:r w:rsidRPr="00DF7A24" w:rsidR="004A4827">
        <w:rPr>
          <w:rFonts w:cs="Arial"/>
        </w:rPr>
        <w:t xml:space="preserve">helps people with limited incomes and resources pay for </w:t>
      </w:r>
      <w:r w:rsidRPr="00DF7A24" w:rsidR="00034440">
        <w:rPr>
          <w:rFonts w:cs="Arial"/>
        </w:rPr>
        <w:t>L</w:t>
      </w:r>
      <w:r w:rsidRPr="00DF7A24" w:rsidR="004A4827">
        <w:rPr>
          <w:rFonts w:cs="Arial"/>
        </w:rPr>
        <w:t>ong-</w:t>
      </w:r>
      <w:r w:rsidRPr="00DF7A24" w:rsidR="00034440">
        <w:rPr>
          <w:rFonts w:cs="Arial"/>
        </w:rPr>
        <w:t>T</w:t>
      </w:r>
      <w:r w:rsidRPr="00DF7A24" w:rsidR="004A4827">
        <w:rPr>
          <w:rFonts w:cs="Arial"/>
        </w:rPr>
        <w:t xml:space="preserve">erm </w:t>
      </w:r>
      <w:r w:rsidRPr="00DF7A24" w:rsidR="00034440">
        <w:rPr>
          <w:rFonts w:cs="Arial"/>
        </w:rPr>
        <w:t xml:space="preserve">Services </w:t>
      </w:r>
      <w:r w:rsidRPr="00DF7A24" w:rsidR="004A4827">
        <w:rPr>
          <w:rFonts w:cs="Arial"/>
        </w:rPr>
        <w:t xml:space="preserve">and </w:t>
      </w:r>
      <w:r w:rsidRPr="00DF7A24" w:rsidR="00034440">
        <w:rPr>
          <w:rFonts w:cs="Arial"/>
        </w:rPr>
        <w:t>S</w:t>
      </w:r>
      <w:r w:rsidRPr="00DF7A24" w:rsidR="004A4827">
        <w:rPr>
          <w:rFonts w:cs="Arial"/>
        </w:rPr>
        <w:t xml:space="preserve">upports </w:t>
      </w:r>
      <w:r w:rsidRPr="00DF7A24" w:rsidR="00034440">
        <w:rPr>
          <w:rFonts w:cs="Arial"/>
        </w:rPr>
        <w:t xml:space="preserve">(LTSS) </w:t>
      </w:r>
      <w:r w:rsidRPr="00DF7A24" w:rsidR="004A4827">
        <w:rPr>
          <w:rFonts w:cs="Arial"/>
        </w:rPr>
        <w:t>and medical costs. It covers extra services and drugs not covered by Medicare.</w:t>
      </w:r>
    </w:p>
    <w:p w:rsidR="00AC13C4" w:rsidRPr="00DF7A24" w:rsidP="00651840" w14:paraId="7EA59B5A" w14:textId="63FB1551">
      <w:pPr>
        <w:rPr>
          <w:rFonts w:cs="Arial"/>
        </w:rPr>
      </w:pPr>
      <w:r>
        <w:rPr>
          <w:rFonts w:cs="Arial"/>
        </w:rPr>
        <w:t>Each state</w:t>
      </w:r>
      <w:r w:rsidRPr="00DF7A24">
        <w:rPr>
          <w:rFonts w:cs="Arial"/>
        </w:rPr>
        <w:t xml:space="preserve"> decides:</w:t>
      </w:r>
    </w:p>
    <w:p w:rsidR="00AC13C4" w:rsidRPr="00DF7A24" w14:paraId="3245CAA0" w14:textId="3051DB71">
      <w:pPr>
        <w:pStyle w:val="ListBullet"/>
      </w:pPr>
      <w:r>
        <w:t>w</w:t>
      </w:r>
      <w:r w:rsidRPr="00DF7A24" w:rsidR="00F13A3F">
        <w:t xml:space="preserve">hat </w:t>
      </w:r>
      <w:r w:rsidRPr="00DF7A24">
        <w:t>counts as income and resources,</w:t>
      </w:r>
    </w:p>
    <w:p w:rsidR="00AC13C4" w:rsidRPr="00DF7A24" w14:paraId="3A7B2A93" w14:textId="4F5C598A">
      <w:pPr>
        <w:pStyle w:val="ListBullet"/>
      </w:pPr>
      <w:r>
        <w:t>w</w:t>
      </w:r>
      <w:r w:rsidRPr="00DF7A24" w:rsidR="00F13A3F">
        <w:t xml:space="preserve">ho </w:t>
      </w:r>
      <w:r w:rsidR="008F0736">
        <w:t>is eligible</w:t>
      </w:r>
      <w:r w:rsidRPr="00DF7A24">
        <w:t>,</w:t>
      </w:r>
    </w:p>
    <w:p w:rsidR="00AC13C4" w:rsidRPr="00DF7A24" w14:paraId="221D2A10" w14:textId="24E3D4A8">
      <w:pPr>
        <w:pStyle w:val="ListBullet"/>
      </w:pPr>
      <w:r>
        <w:t>w</w:t>
      </w:r>
      <w:r w:rsidRPr="00DF7A24" w:rsidR="00F13A3F">
        <w:t xml:space="preserve">hat </w:t>
      </w:r>
      <w:r w:rsidRPr="00DF7A24">
        <w:t xml:space="preserve">services are covered, </w:t>
      </w:r>
      <w:r w:rsidRPr="00DF7A24">
        <w:rPr>
          <w:b/>
          <w:bCs/>
        </w:rPr>
        <w:t>and</w:t>
      </w:r>
    </w:p>
    <w:p w:rsidR="00AC13C4" w:rsidRPr="00DF7A24" w14:paraId="53E3676D" w14:textId="5361FC7C">
      <w:pPr>
        <w:pStyle w:val="ListBullet"/>
      </w:pPr>
      <w:r>
        <w:t>t</w:t>
      </w:r>
      <w:r w:rsidRPr="00DF7A24" w:rsidR="00F13A3F">
        <w:t xml:space="preserve">he </w:t>
      </w:r>
      <w:r w:rsidRPr="00DF7A24">
        <w:t xml:space="preserve">cost for services. </w:t>
      </w:r>
    </w:p>
    <w:p w:rsidR="00AC13C4" w:rsidRPr="00DF7A24" w:rsidP="00651840" w14:paraId="2359B0CE" w14:textId="4A2B3E05">
      <w:pPr>
        <w:rPr>
          <w:rFonts w:cs="Arial"/>
        </w:rPr>
      </w:pPr>
      <w:r w:rsidRPr="00DF7A24">
        <w:rPr>
          <w:rFonts w:cs="Arial"/>
        </w:rPr>
        <w:t>States can decide how to run their programs, as long as they follow the federal rules.</w:t>
      </w:r>
    </w:p>
    <w:p w:rsidR="00B54EE5" w:rsidRPr="00DF7A24" w14:paraId="69954E47" w14:textId="3171B33B">
      <w:pPr>
        <w:rPr>
          <w:rFonts w:cs="Arial"/>
        </w:rPr>
      </w:pPr>
      <w:r>
        <w:rPr>
          <w:rStyle w:val="DefaultParagraphFont"/>
          <w:i w:val="0"/>
        </w:rPr>
        <w:t>[</w:t>
      </w:r>
      <w:r>
        <w:rPr>
          <w:rStyle w:val="DefaultParagraphFont"/>
        </w:rPr>
        <w:t xml:space="preserve">Plans </w:t>
      </w:r>
      <w:r w:rsidR="00E621A7">
        <w:rPr>
          <w:i/>
          <w:iCs/>
          <w:color w:val="548DD4"/>
        </w:rPr>
        <w:t>can</w:t>
      </w:r>
      <w:r>
        <w:rPr>
          <w:rStyle w:val="DefaultParagraphFont"/>
        </w:rPr>
        <w:t xml:space="preserve"> revise this section to best reflect the coverage of the plan</w:t>
      </w:r>
      <w:r>
        <w:rPr>
          <w:rStyle w:val="DefaultParagraphFont"/>
        </w:rPr>
        <w:t xml:space="preserve"> in the state</w:t>
      </w:r>
      <w:r>
        <w:rPr>
          <w:rStyle w:val="DefaultParagraphFont"/>
          <w:i w:val="0"/>
        </w:rPr>
        <w:t>.</w:t>
      </w:r>
      <w:r>
        <w:rPr>
          <w:rStyle w:val="DefaultParagraphFont"/>
          <w:i w:val="0"/>
        </w:rPr>
        <w:t>]</w:t>
      </w:r>
      <w:r>
        <w:rPr>
          <w:rStyle w:val="DefaultParagraphFont"/>
          <w:i w:val="0"/>
        </w:rPr>
        <w:t xml:space="preserve"> </w:t>
      </w:r>
      <w:r w:rsidRPr="450593F8" w:rsidR="450593F8">
        <w:rPr>
          <w:rFonts w:cs="Arial"/>
        </w:rPr>
        <w:t>Medicare and the state of</w:t>
      </w:r>
      <w:r w:rsidR="003D6A0E">
        <w:t xml:space="preserve"> </w:t>
      </w:r>
      <w:r w:rsidR="003D6A0E">
        <w:t>&lt;</w:t>
      </w:r>
      <w:r w:rsidR="003D6A0E">
        <w:rPr>
          <w:rStyle w:val="PlanInstructions"/>
        </w:rPr>
        <w:t>state</w:t>
      </w:r>
      <w:r w:rsidR="003D6A0E">
        <w:t>&gt;</w:t>
      </w:r>
      <w:r w:rsidRPr="450593F8" w:rsidR="450593F8">
        <w:rPr>
          <w:rStyle w:val="PlanInstructions"/>
        </w:rPr>
        <w:t xml:space="preserve"> </w:t>
      </w:r>
      <w:r w:rsidRPr="450593F8" w:rsidR="450593F8">
        <w:rPr>
          <w:rFonts w:cs="Arial"/>
        </w:rPr>
        <w:t xml:space="preserve">approved our plan. You can get Medicare and </w:t>
      </w:r>
      <w:r w:rsidR="003D6A0E">
        <w:t>&lt;</w:t>
      </w:r>
      <w:r w:rsidR="003D6A0E">
        <w:rPr>
          <w:rStyle w:val="PlanInstructions"/>
        </w:rPr>
        <w:t>Medicaid program</w:t>
      </w:r>
      <w:r w:rsidR="003D6A0E">
        <w:t xml:space="preserve"> name&gt;</w:t>
      </w:r>
      <w:r w:rsidRPr="450593F8" w:rsidR="450593F8">
        <w:rPr>
          <w:rStyle w:val="PlanInstructions"/>
        </w:rPr>
        <w:t xml:space="preserve"> </w:t>
      </w:r>
      <w:r w:rsidRPr="450593F8" w:rsidR="450593F8">
        <w:rPr>
          <w:rFonts w:cs="Arial"/>
        </w:rPr>
        <w:t>services through our plan as long as:</w:t>
      </w:r>
    </w:p>
    <w:p w:rsidR="004A4827" w:rsidRPr="00DF7A24" w:rsidP="00270FF3" w14:paraId="3D107B7C" w14:textId="1D249F98">
      <w:pPr>
        <w:pStyle w:val="ListBullet"/>
        <w:numPr>
          <w:ilvl w:val="0"/>
          <w:numId w:val="11"/>
        </w:numPr>
        <w:spacing w:after="200"/>
        <w:ind w:left="720"/>
        <w:rPr>
          <w:rFonts w:cs="Arial"/>
        </w:rPr>
      </w:pPr>
      <w:r>
        <w:rPr>
          <w:rFonts w:cs="Arial"/>
        </w:rPr>
        <w:t>w</w:t>
      </w:r>
      <w:r w:rsidRPr="00DF7A24">
        <w:rPr>
          <w:rFonts w:cs="Arial"/>
        </w:rPr>
        <w:t xml:space="preserve">e choose to offer the plan, </w:t>
      </w:r>
      <w:r w:rsidRPr="00DF7A24">
        <w:rPr>
          <w:rFonts w:cs="Arial"/>
          <w:b/>
          <w:bCs/>
        </w:rPr>
        <w:t>and</w:t>
      </w:r>
    </w:p>
    <w:p w:rsidR="004A4827" w:rsidRPr="00DF7A24" w14:paraId="3C5E2A53" w14:textId="5FAB0BF0">
      <w:pPr>
        <w:pStyle w:val="ListBullet"/>
      </w:pPr>
      <w:r w:rsidRPr="167F7F2E">
        <w:t xml:space="preserve">Medicare and the state </w:t>
      </w:r>
      <w:r w:rsidRPr="003D6A0E">
        <w:t>of</w:t>
      </w:r>
      <w:r w:rsidR="003D6A0E">
        <w:t xml:space="preserve"> </w:t>
      </w:r>
      <w:r w:rsidR="003D6A0E">
        <w:rPr>
          <w:iCs/>
        </w:rPr>
        <w:t>&lt;</w:t>
      </w:r>
      <w:r w:rsidR="003D6A0E">
        <w:rPr>
          <w:rStyle w:val="PlanInstructions"/>
        </w:rPr>
        <w:t>state</w:t>
      </w:r>
      <w:r w:rsidR="003D6A0E">
        <w:rPr>
          <w:iCs/>
        </w:rPr>
        <w:t>&gt;</w:t>
      </w:r>
      <w:r w:rsidR="003D6A0E">
        <w:rPr>
          <w:rStyle w:val="PlanInstructions"/>
        </w:rPr>
        <w:t xml:space="preserve"> </w:t>
      </w:r>
      <w:r w:rsidRPr="003D6A0E">
        <w:t>allow</w:t>
      </w:r>
      <w:r w:rsidRPr="167F7F2E">
        <w:t xml:space="preserve"> us to continue to offer this plan.</w:t>
      </w:r>
    </w:p>
    <w:p w:rsidR="004A4827" w:rsidP="00651840" w14:paraId="038A89AC" w14:textId="467EC79E">
      <w:pPr>
        <w:rPr>
          <w:rFonts w:cs="Arial"/>
        </w:rPr>
      </w:pPr>
      <w:r w:rsidRPr="00DF7A24">
        <w:rPr>
          <w:rFonts w:cs="Arial"/>
        </w:rPr>
        <w:t>Even if our plan stops operating in the future, your eligibility for Medicare and</w:t>
      </w:r>
      <w:r w:rsidR="003D6A0E">
        <w:rPr>
          <w:rStyle w:val="PlanInstructions"/>
          <w:i w:val="0"/>
        </w:rPr>
        <w:t xml:space="preserve"> </w:t>
      </w:r>
      <w:r w:rsidR="003D6A0E">
        <w:t>&lt;Medicaid</w:t>
      </w:r>
      <w:r w:rsidR="003D6A0E">
        <w:rPr>
          <w:rStyle w:val="PlanInstructions"/>
        </w:rPr>
        <w:t xml:space="preserve"> program</w:t>
      </w:r>
      <w:r w:rsidR="003D6A0E">
        <w:t xml:space="preserve"> name&gt;</w:t>
      </w:r>
      <w:r w:rsidRPr="00DF7A24" w:rsidR="00517BF0">
        <w:rPr>
          <w:rFonts w:cs="Arial"/>
        </w:rPr>
        <w:t xml:space="preserve"> </w:t>
      </w:r>
      <w:r w:rsidRPr="00DF7A24">
        <w:rPr>
          <w:rFonts w:cs="Arial"/>
        </w:rPr>
        <w:t xml:space="preserve">services </w:t>
      </w:r>
      <w:r w:rsidR="00873C78">
        <w:rPr>
          <w:rFonts w:cs="Arial"/>
        </w:rPr>
        <w:t>isn</w:t>
      </w:r>
      <w:r w:rsidR="00F076FB">
        <w:rPr>
          <w:rFonts w:cs="Arial"/>
        </w:rPr>
        <w:t>’</w:t>
      </w:r>
      <w:r w:rsidR="00873C78">
        <w:rPr>
          <w:rFonts w:cs="Arial"/>
        </w:rPr>
        <w:t>t</w:t>
      </w:r>
      <w:r w:rsidRPr="00DF7A24">
        <w:rPr>
          <w:rFonts w:cs="Arial"/>
        </w:rPr>
        <w:t xml:space="preserve"> affected.</w:t>
      </w:r>
    </w:p>
    <w:p w:rsidR="004A4827" w:rsidRPr="00DF7A24" w:rsidP="009C1007" w14:paraId="74D044F4" w14:textId="43BCB7A8">
      <w:pPr>
        <w:pStyle w:val="Heading1"/>
      </w:pPr>
      <w:bookmarkStart w:id="49" w:name="_Toc347498206"/>
      <w:bookmarkStart w:id="50" w:name="_Toc347855973"/>
      <w:bookmarkStart w:id="51" w:name="_Toc347937230"/>
      <w:bookmarkStart w:id="52" w:name="_Toc453255875"/>
      <w:bookmarkStart w:id="53" w:name="_Toc179235500"/>
      <w:bookmarkStart w:id="54" w:name="_Toc121734729"/>
      <w:r w:rsidRPr="00DF7A24">
        <w:t>A</w:t>
      </w:r>
      <w:r w:rsidRPr="00DF7A24">
        <w:t xml:space="preserve">dvantages of </w:t>
      </w:r>
      <w:r w:rsidR="000F2775">
        <w:t>our</w:t>
      </w:r>
      <w:r w:rsidRPr="00DF7A24">
        <w:t xml:space="preserve"> plan</w:t>
      </w:r>
      <w:bookmarkEnd w:id="49"/>
      <w:bookmarkEnd w:id="50"/>
      <w:bookmarkEnd w:id="51"/>
      <w:bookmarkEnd w:id="52"/>
      <w:bookmarkEnd w:id="53"/>
      <w:bookmarkEnd w:id="54"/>
    </w:p>
    <w:p w:rsidR="004A4827" w:rsidRPr="00DF7A24" w:rsidP="00651840" w14:paraId="74F22AB1" w14:textId="7FEED822">
      <w:pPr>
        <w:rPr>
          <w:rFonts w:cs="Arial"/>
          <w:b/>
          <w:bCs/>
          <w:lang w:eastAsia="ja-JP"/>
        </w:rPr>
      </w:pPr>
      <w:r>
        <w:rPr>
          <w:rStyle w:val="DefaultParagraphFont"/>
          <w:i w:val="0"/>
        </w:rPr>
        <w:t>[</w:t>
      </w:r>
      <w:r>
        <w:rPr>
          <w:rStyle w:val="DefaultParagraphFont"/>
        </w:rPr>
        <w:t xml:space="preserve">Plans </w:t>
      </w:r>
      <w:r w:rsidR="00E621A7">
        <w:rPr>
          <w:i/>
          <w:iCs/>
          <w:color w:val="548DD4"/>
        </w:rPr>
        <w:t>can</w:t>
      </w:r>
      <w:r>
        <w:rPr>
          <w:rStyle w:val="DefaultParagraphFont"/>
        </w:rPr>
        <w:t xml:space="preserve"> revise this section to best reflect the coverage of the plan</w:t>
      </w:r>
      <w:r>
        <w:rPr>
          <w:rStyle w:val="DefaultParagraphFont"/>
        </w:rPr>
        <w:t xml:space="preserve"> in the state</w:t>
      </w:r>
      <w:r>
        <w:rPr>
          <w:rStyle w:val="DefaultParagraphFont"/>
          <w:i w:val="0"/>
        </w:rPr>
        <w:t>.</w:t>
      </w:r>
      <w:r>
        <w:rPr>
          <w:rStyle w:val="DefaultParagraphFont"/>
          <w:i w:val="0"/>
        </w:rPr>
        <w:t>]</w:t>
      </w:r>
      <w:r w:rsidRPr="450593F8" w:rsidR="450593F8">
        <w:rPr>
          <w:rStyle w:val="PlanInstructions"/>
          <w:i w:val="0"/>
        </w:rPr>
        <w:t xml:space="preserve"> </w:t>
      </w:r>
      <w:r w:rsidRPr="450593F8" w:rsidR="450593F8">
        <w:rPr>
          <w:rFonts w:cs="Arial"/>
        </w:rPr>
        <w:t>You will now get all your covered Medicare and</w:t>
      </w:r>
      <w:r w:rsidR="003D6A0E">
        <w:rPr>
          <w:rFonts w:cs="Arial"/>
        </w:rPr>
        <w:t xml:space="preserve"> </w:t>
      </w:r>
      <w:r w:rsidR="003D6A0E">
        <w:rPr>
          <w:rFonts w:cs="Arial"/>
        </w:rPr>
        <w:t>&lt;</w:t>
      </w:r>
      <w:r w:rsidR="003D6A0E">
        <w:rPr>
          <w:rStyle w:val="PlanInstructions"/>
        </w:rPr>
        <w:t>Medicaid program</w:t>
      </w:r>
      <w:r w:rsidR="003D6A0E">
        <w:rPr>
          <w:rFonts w:cs="Arial"/>
        </w:rPr>
        <w:t xml:space="preserve"> name&gt;</w:t>
      </w:r>
      <w:r w:rsidRPr="450593F8" w:rsidR="450593F8">
        <w:rPr>
          <w:rFonts w:cs="Arial"/>
        </w:rPr>
        <w:t xml:space="preserve"> services from our plan, including </w:t>
      </w:r>
      <w:r w:rsidRPr="450593F8" w:rsidR="450593F8">
        <w:rPr>
          <w:rFonts w:cs="Arial"/>
        </w:rPr>
        <w:t xml:space="preserve">drugs. </w:t>
      </w:r>
      <w:r w:rsidRPr="450593F8" w:rsidR="450593F8">
        <w:rPr>
          <w:rFonts w:cs="Arial"/>
          <w:b/>
          <w:bCs/>
        </w:rPr>
        <w:t xml:space="preserve">You </w:t>
      </w:r>
      <w:r w:rsidRPr="450593F8" w:rsidR="450593F8">
        <w:rPr>
          <w:rFonts w:cs="Arial"/>
          <w:b/>
          <w:bCs/>
        </w:rPr>
        <w:t>don</w:t>
      </w:r>
      <w:r w:rsidR="00F076FB">
        <w:rPr>
          <w:rFonts w:cs="Arial"/>
          <w:b/>
          <w:bCs/>
        </w:rPr>
        <w:t>’</w:t>
      </w:r>
      <w:r w:rsidRPr="450593F8" w:rsidR="450593F8">
        <w:rPr>
          <w:rFonts w:cs="Arial"/>
          <w:b/>
          <w:bCs/>
        </w:rPr>
        <w:t>t</w:t>
      </w:r>
      <w:r w:rsidRPr="450593F8" w:rsidR="450593F8">
        <w:rPr>
          <w:rFonts w:cs="Arial"/>
          <w:b/>
          <w:bCs/>
        </w:rPr>
        <w:t xml:space="preserve"> pay extra to join this health plan.</w:t>
      </w:r>
    </w:p>
    <w:p w:rsidR="004A4827" w:rsidRPr="00DF7A24" w14:paraId="095CB16E" w14:textId="04790CC9">
      <w:r>
        <w:t>We</w:t>
      </w:r>
      <w:r w:rsidRPr="00DF7A24">
        <w:t xml:space="preserve"> help make your Medicare and </w:t>
      </w:r>
      <w:r w:rsidR="008923FA">
        <w:t xml:space="preserve">Medicaid </w:t>
      </w:r>
      <w:r w:rsidRPr="00DF7A24" w:rsidR="008923FA">
        <w:t>benefits</w:t>
      </w:r>
      <w:r w:rsidRPr="00DF7A24">
        <w:t xml:space="preserve"> work better together and work better for you. Some of the advantages include:</w:t>
      </w:r>
    </w:p>
    <w:p w:rsidR="00AC13C4" w:rsidRPr="00DF7A24" w14:paraId="249FBF04" w14:textId="3344E52E">
      <w:pPr>
        <w:pStyle w:val="ListBullet"/>
      </w:pPr>
      <w:r>
        <w:t xml:space="preserve">You can work with us for </w:t>
      </w:r>
      <w:r w:rsidR="000F7CD7">
        <w:rPr>
          <w:b/>
          <w:bCs/>
        </w:rPr>
        <w:t>most</w:t>
      </w:r>
      <w:r>
        <w:t xml:space="preserve"> of your health care needs.</w:t>
      </w:r>
    </w:p>
    <w:p w:rsidR="004A4827" w:rsidRPr="00DF7A24" w:rsidP="00387E83" w14:paraId="440F7671" w14:textId="17F80164">
      <w:pPr>
        <w:pStyle w:val="ListBullet"/>
        <w:numPr>
          <w:numId w:val="3"/>
        </w:numPr>
        <w:spacing w:after="200"/>
        <w:ind w:left="720"/>
      </w:pPr>
      <w:r w:rsidRPr="00DF7A24">
        <w:t>You have a care team</w:t>
      </w:r>
      <w:r w:rsidRPr="00DF7A24" w:rsidR="00955373">
        <w:t xml:space="preserve"> that you help put together</w:t>
      </w:r>
      <w:r w:rsidRPr="00DF7A24">
        <w:t xml:space="preserve">. </w:t>
      </w:r>
      <w:r w:rsidRPr="00DF7A24" w:rsidR="00562ED3">
        <w:t>Y</w:t>
      </w:r>
      <w:r w:rsidRPr="00DF7A24" w:rsidR="003E4165">
        <w:t xml:space="preserve">our </w:t>
      </w:r>
      <w:r w:rsidRPr="00DF7A24">
        <w:t xml:space="preserve">care team may include </w:t>
      </w:r>
      <w:r w:rsidRPr="00DF7A24" w:rsidR="003E4165">
        <w:t xml:space="preserve">yourself, your caregiver, </w:t>
      </w:r>
      <w:r w:rsidRPr="00DF7A24">
        <w:t>doctors, nurses, counselors, or other health professionals.</w:t>
      </w:r>
    </w:p>
    <w:p w:rsidR="004A4827" w:rsidRPr="00DF7A24" w:rsidP="00387E83" w14:paraId="203FB0B5" w14:textId="1BE81322">
      <w:pPr>
        <w:pStyle w:val="ListBullet"/>
        <w:numPr>
          <w:numId w:val="3"/>
        </w:numPr>
        <w:spacing w:after="200"/>
        <w:ind w:left="720"/>
      </w:pPr>
      <w:r w:rsidRPr="00DF7A24">
        <w:t xml:space="preserve">You </w:t>
      </w:r>
      <w:r w:rsidRPr="00DF7A24" w:rsidR="00BF1728">
        <w:t>have access to</w:t>
      </w:r>
      <w:r w:rsidRPr="00DF7A24" w:rsidR="00A02791">
        <w:t xml:space="preserve"> </w:t>
      </w:r>
      <w:r w:rsidRPr="00DF7A24">
        <w:t>a care coordinator</w:t>
      </w:r>
      <w:r w:rsidRPr="00DF7A24" w:rsidR="00210763">
        <w:t xml:space="preserve">. </w:t>
      </w:r>
      <w:r w:rsidRPr="00DF7A24" w:rsidR="00E61646">
        <w:t xml:space="preserve">This is a person who works with you, with </w:t>
      </w:r>
      <w:r w:rsidR="00873C78">
        <w:t>our plan</w:t>
      </w:r>
      <w:r w:rsidRPr="00DF7A24" w:rsidR="00E61646">
        <w:t xml:space="preserve">, and with your care </w:t>
      </w:r>
      <w:r w:rsidRPr="00DF7A24" w:rsidR="003E4165">
        <w:t xml:space="preserve">team </w:t>
      </w:r>
      <w:r w:rsidRPr="00DF7A24" w:rsidR="00E61646">
        <w:t xml:space="preserve">to </w:t>
      </w:r>
      <w:r w:rsidRPr="00DF7A24" w:rsidR="003E4165">
        <w:t xml:space="preserve">help </w:t>
      </w:r>
      <w:r w:rsidRPr="00DF7A24" w:rsidR="00562ED3">
        <w:t>make</w:t>
      </w:r>
      <w:r w:rsidRPr="00DF7A24" w:rsidR="003E4165">
        <w:t xml:space="preserve"> a care plan.</w:t>
      </w:r>
    </w:p>
    <w:p w:rsidR="004A4827" w:rsidRPr="00DF7A24" w:rsidP="00387E83" w14:paraId="466AD98F" w14:textId="78DBF302">
      <w:pPr>
        <w:pStyle w:val="ListBullet"/>
        <w:numPr>
          <w:numId w:val="3"/>
        </w:numPr>
        <w:spacing w:after="200"/>
        <w:ind w:left="720"/>
      </w:pPr>
      <w:r>
        <w:t>You’re able to</w:t>
      </w:r>
      <w:r w:rsidRPr="00DF7A24">
        <w:t xml:space="preserve"> direct your own care with help from your care team and care coordinator.</w:t>
      </w:r>
    </w:p>
    <w:p w:rsidR="004A4827" w:rsidRPr="00DF7A24" w:rsidP="00387E83" w14:paraId="0C291992" w14:textId="6E0D93EC">
      <w:pPr>
        <w:pStyle w:val="ListBullet"/>
        <w:numPr>
          <w:numId w:val="3"/>
        </w:numPr>
        <w:spacing w:after="200"/>
        <w:ind w:left="720"/>
      </w:pPr>
      <w:r>
        <w:t>Your</w:t>
      </w:r>
      <w:r w:rsidRPr="00DF7A24">
        <w:t xml:space="preserve"> care team and care coordinator work with you </w:t>
      </w:r>
      <w:r>
        <w:t>to make a</w:t>
      </w:r>
      <w:r w:rsidRPr="00DF7A24">
        <w:t xml:space="preserve"> care plan designed to meet </w:t>
      </w:r>
      <w:r w:rsidRPr="00873C78">
        <w:rPr>
          <w:b/>
        </w:rPr>
        <w:t>your</w:t>
      </w:r>
      <w:r w:rsidRPr="00DF7A24">
        <w:t xml:space="preserve"> health needs. The care team </w:t>
      </w:r>
      <w:r w:rsidRPr="00DF7A24" w:rsidR="003E4165">
        <w:t>help</w:t>
      </w:r>
      <w:r>
        <w:t>s</w:t>
      </w:r>
      <w:r w:rsidRPr="00DF7A24" w:rsidR="003E4165">
        <w:t xml:space="preserve"> coordinate</w:t>
      </w:r>
      <w:r w:rsidRPr="00DF7A24">
        <w:t xml:space="preserve"> the services you need. </w:t>
      </w:r>
      <w:r>
        <w:t>For example, this means that your care team makes sure:</w:t>
      </w:r>
    </w:p>
    <w:p w:rsidR="004A4827" w:rsidRPr="00DF7A24" w:rsidP="00890B76" w14:paraId="1FC6A89E" w14:textId="0DBB29E8">
      <w:pPr>
        <w:pStyle w:val="ListBullet3"/>
        <w:numPr>
          <w:numId w:val="4"/>
        </w:numPr>
        <w:spacing w:after="200"/>
      </w:pPr>
      <w:r w:rsidRPr="00DF7A24">
        <w:t>Your doctors know about</w:t>
      </w:r>
      <w:r w:rsidRPr="00DF7A24" w:rsidR="00317A38">
        <w:t xml:space="preserve"> all </w:t>
      </w:r>
      <w:r w:rsidRPr="00DF7A24" w:rsidR="00A838DD">
        <w:t xml:space="preserve">the </w:t>
      </w:r>
      <w:r w:rsidRPr="00DF7A24" w:rsidR="00317A38">
        <w:t xml:space="preserve">medicines you take so </w:t>
      </w:r>
      <w:r w:rsidRPr="00DF7A24">
        <w:t>they can</w:t>
      </w:r>
      <w:r w:rsidRPr="00DF7A24" w:rsidR="00A838DD">
        <w:t xml:space="preserve"> make sure </w:t>
      </w:r>
      <w:r w:rsidR="00873C78">
        <w:t>you’re taking</w:t>
      </w:r>
      <w:r w:rsidRPr="00DF7A24" w:rsidR="00A838DD">
        <w:t xml:space="preserve"> the right </w:t>
      </w:r>
      <w:r w:rsidRPr="00890B76" w:rsidR="00A838DD">
        <w:t>medicines</w:t>
      </w:r>
      <w:r w:rsidR="00873C78">
        <w:t xml:space="preserve"> and </w:t>
      </w:r>
      <w:r w:rsidRPr="00DF7A24" w:rsidR="00A838DD">
        <w:t xml:space="preserve">can </w:t>
      </w:r>
      <w:r w:rsidRPr="00DF7A24">
        <w:t>reduce any side effects</w:t>
      </w:r>
      <w:r w:rsidRPr="00DF7A24" w:rsidR="00DC3F47">
        <w:t xml:space="preserve"> </w:t>
      </w:r>
      <w:r w:rsidR="00575C8C">
        <w:t xml:space="preserve">that </w:t>
      </w:r>
      <w:r w:rsidRPr="00DF7A24" w:rsidR="00DC3F47">
        <w:t xml:space="preserve">you may have from the </w:t>
      </w:r>
      <w:r w:rsidRPr="00DF7A24" w:rsidR="00AC5849">
        <w:t>medicines</w:t>
      </w:r>
      <w:r w:rsidRPr="00DF7A24">
        <w:t>.</w:t>
      </w:r>
    </w:p>
    <w:p w:rsidR="00F13A3F" w14:paraId="233F802E" w14:textId="0E8A6B2A">
      <w:pPr>
        <w:pStyle w:val="ListBullet3"/>
      </w:pPr>
      <w:r w:rsidRPr="00DF7A24">
        <w:t xml:space="preserve">Your test results </w:t>
      </w:r>
      <w:r w:rsidRPr="00890B76">
        <w:t>are</w:t>
      </w:r>
      <w:r w:rsidRPr="00DF7A24">
        <w:t xml:space="preserve"> shared with all </w:t>
      </w:r>
      <w:r w:rsidR="00873C78">
        <w:t xml:space="preserve">of </w:t>
      </w:r>
      <w:r w:rsidRPr="00DF7A24">
        <w:t>your doctors and other providers</w:t>
      </w:r>
      <w:r w:rsidRPr="00DF7A24" w:rsidR="00DC3F47">
        <w:t>, as appropriate</w:t>
      </w:r>
      <w:r w:rsidRPr="00DF7A24">
        <w:t>.</w:t>
      </w:r>
    </w:p>
    <w:p w:rsidR="004A4827" w:rsidRPr="00DF7A24" w:rsidP="003E154D" w14:paraId="562522D3" w14:textId="13FFEBE5">
      <w:pPr>
        <w:pStyle w:val="Heading1"/>
      </w:pPr>
      <w:bookmarkStart w:id="55" w:name="_Toc347498207"/>
      <w:bookmarkStart w:id="56" w:name="_Toc347855974"/>
      <w:bookmarkStart w:id="57" w:name="_Toc347937231"/>
      <w:bookmarkStart w:id="58" w:name="_Toc453255876"/>
      <w:bookmarkStart w:id="59" w:name="_Toc179235501"/>
      <w:bookmarkStart w:id="60" w:name="_Toc121734730"/>
      <w:r>
        <w:t>Our plan’s</w:t>
      </w:r>
      <w:r w:rsidRPr="00DF7A24">
        <w:t xml:space="preserve"> service area</w:t>
      </w:r>
      <w:bookmarkEnd w:id="55"/>
      <w:bookmarkEnd w:id="56"/>
      <w:bookmarkEnd w:id="57"/>
      <w:bookmarkEnd w:id="58"/>
      <w:bookmarkEnd w:id="59"/>
      <w:bookmarkEnd w:id="60"/>
    </w:p>
    <w:p w:rsidP="00651840" w14:paraId="69B5E8BE" w14:textId="4861C13F">
      <w:pPr>
        <w:rPr>
          <w:rStyle w:val="DefaultParagraphFont"/>
          <w:i w:val="0"/>
        </w:rPr>
      </w:pPr>
      <w:r>
        <w:rPr>
          <w:rStyle w:val="DefaultParagraphFont"/>
          <w:i w:val="0"/>
        </w:rPr>
        <w:t>[</w:t>
      </w:r>
      <w:r>
        <w:rPr>
          <w:rStyle w:val="DefaultParagraphFont"/>
        </w:rPr>
        <w:t>Insert plan service a</w:t>
      </w:r>
      <w:r>
        <w:rPr>
          <w:rStyle w:val="DefaultParagraphFont"/>
        </w:rPr>
        <w:t xml:space="preserve">rea here or within an appendix. </w:t>
      </w:r>
      <w:r>
        <w:rPr>
          <w:rStyle w:val="DefaultParagraphFont"/>
        </w:rPr>
        <w:t>Include a map if one is available</w:t>
      </w:r>
      <w:r>
        <w:rPr>
          <w:rStyle w:val="DefaultParagraphFont"/>
          <w:i w:val="0"/>
        </w:rPr>
        <w:t>.</w:t>
      </w:r>
    </w:p>
    <w:p w:rsidP="00651840" w14:paraId="02AEB70A" w14:textId="0E4A8019">
      <w:pPr>
        <w:rPr>
          <w:rStyle w:val="DefaultParagraphFont"/>
          <w:i w:val="0"/>
        </w:rPr>
      </w:pPr>
      <w:r>
        <w:rPr>
          <w:rStyle w:val="DefaultParagraphFont"/>
        </w:rPr>
        <w:t>Use county name only</w:t>
      </w:r>
      <w:r>
        <w:rPr>
          <w:rStyle w:val="DefaultParagraphFont"/>
        </w:rPr>
        <w:t xml:space="preserve"> if approv</w:t>
      </w:r>
      <w:r>
        <w:rPr>
          <w:rStyle w:val="DefaultParagraphFont"/>
        </w:rPr>
        <w:t>ed for entire county, for example</w:t>
      </w:r>
      <w:r>
        <w:rPr>
          <w:rStyle w:val="DefaultParagraphFont"/>
          <w:i w:val="0"/>
        </w:rPr>
        <w:t xml:space="preserve">: </w:t>
      </w:r>
      <w:r>
        <w:rPr>
          <w:rStyle w:val="DefaultParagraphFont"/>
          <w:i w:val="0"/>
        </w:rPr>
        <w:t>Our service area includes these counties in &lt;</w:t>
      </w:r>
      <w:r>
        <w:rPr>
          <w:rStyle w:val="DefaultParagraphFont"/>
          <w:i w:val="0"/>
        </w:rPr>
        <w:t>State</w:t>
      </w:r>
      <w:r w:rsidRPr="00037CEF" w:rsidR="0073659E">
        <w:rPr>
          <w:rFonts w:cs="Arial"/>
          <w:color w:val="548DD4"/>
        </w:rPr>
        <w:t>&gt;:</w:t>
      </w:r>
      <w:r>
        <w:rPr>
          <w:rStyle w:val="DefaultParagraphFont"/>
          <w:i w:val="0"/>
        </w:rPr>
        <w:t xml:space="preserve"> </w:t>
      </w:r>
      <w:r>
        <w:rPr>
          <w:rStyle w:val="DefaultParagraphFont"/>
          <w:i w:val="0"/>
        </w:rPr>
        <w:t>&lt;</w:t>
      </w:r>
      <w:r>
        <w:rPr>
          <w:rStyle w:val="DefaultParagraphFont"/>
          <w:i w:val="0"/>
        </w:rPr>
        <w:t>counties&gt;.</w:t>
      </w:r>
    </w:p>
    <w:p w:rsidP="00651840" w14:paraId="03B0B156" w14:textId="0D87DC52">
      <w:pPr>
        <w:rPr>
          <w:rStyle w:val="DefaultParagraphFont"/>
        </w:rPr>
      </w:pPr>
      <w:r>
        <w:rPr>
          <w:rStyle w:val="DefaultParagraphFont"/>
        </w:rPr>
        <w:t xml:space="preserve">For an approved partial county, use county name plus ZIP code(s) that are </w:t>
      </w:r>
      <w:r w:rsidRPr="00037CEF" w:rsidR="00E058AE">
        <w:rPr>
          <w:rFonts w:cs="Arial"/>
          <w:i/>
          <w:iCs/>
          <w:color w:val="548DD4"/>
        </w:rPr>
        <w:t>in</w:t>
      </w:r>
      <w:r w:rsidRPr="00037CEF">
        <w:rPr>
          <w:rFonts w:cs="Arial"/>
          <w:i/>
          <w:iCs/>
          <w:color w:val="548DD4"/>
        </w:rPr>
        <w:t>cluded</w:t>
      </w:r>
      <w:r>
        <w:rPr>
          <w:rStyle w:val="DefaultParagraphFont"/>
        </w:rPr>
        <w:t xml:space="preserve">, for example: </w:t>
      </w:r>
      <w:r>
        <w:rPr>
          <w:rStyle w:val="DefaultParagraphFont"/>
          <w:i/>
        </w:rPr>
        <w:t xml:space="preserve">Our service area includes all parts of &lt;county&gt; </w:t>
      </w:r>
      <w:r w:rsidRPr="00037CEF">
        <w:rPr>
          <w:rFonts w:cs="Arial"/>
          <w:i/>
          <w:iCs/>
          <w:color w:val="548DD4"/>
        </w:rPr>
        <w:t>with</w:t>
      </w:r>
      <w:r w:rsidRPr="00037CEF" w:rsidR="00E058AE">
        <w:rPr>
          <w:rFonts w:cs="Arial"/>
          <w:i/>
          <w:iCs/>
          <w:color w:val="548DD4"/>
        </w:rPr>
        <w:t>in</w:t>
      </w:r>
      <w:r>
        <w:rPr>
          <w:rStyle w:val="DefaultParagraphFont"/>
          <w:i/>
        </w:rPr>
        <w:t xml:space="preserve"> the following ZIP code(s): &lt;ZIP code(s)&gt;</w:t>
      </w:r>
      <w:r>
        <w:rPr>
          <w:rStyle w:val="DefaultParagraphFont"/>
        </w:rPr>
        <w:t>.</w:t>
      </w:r>
    </w:p>
    <w:p w:rsidP="00651840" w14:paraId="2C8FD449" w14:textId="7B85EE98">
      <w:pPr>
        <w:rPr>
          <w:rStyle w:val="DefaultParagraphFont"/>
          <w:i w:val="0"/>
        </w:rPr>
      </w:pPr>
      <w:r>
        <w:rPr>
          <w:rStyle w:val="DefaultParagraphFont"/>
        </w:rPr>
        <w:t xml:space="preserve">If needed, plans </w:t>
      </w:r>
      <w:r w:rsidR="00E621A7">
        <w:rPr>
          <w:rFonts w:cs="Arial"/>
          <w:i/>
          <w:iCs/>
          <w:color w:val="548DD4"/>
        </w:rPr>
        <w:t>can</w:t>
      </w:r>
      <w:r>
        <w:rPr>
          <w:rStyle w:val="DefaultParagraphFont"/>
        </w:rPr>
        <w:t xml:space="preserve"> insert</w:t>
      </w:r>
      <w:r>
        <w:rPr>
          <w:rStyle w:val="DefaultParagraphFont"/>
        </w:rPr>
        <w:t xml:space="preserve"> </w:t>
      </w:r>
      <w:r>
        <w:rPr>
          <w:rStyle w:val="DefaultParagraphFont"/>
        </w:rPr>
        <w:t xml:space="preserve">a table </w:t>
      </w:r>
      <w:r>
        <w:rPr>
          <w:rStyle w:val="DefaultParagraphFont"/>
        </w:rPr>
        <w:t>with</w:t>
      </w:r>
      <w:r>
        <w:rPr>
          <w:rStyle w:val="DefaultParagraphFont"/>
        </w:rPr>
        <w:t xml:space="preserve"> more than one row</w:t>
      </w:r>
      <w:r>
        <w:rPr>
          <w:rStyle w:val="DefaultParagraphFont"/>
        </w:rPr>
        <w:t xml:space="preserve"> </w:t>
      </w:r>
      <w:r>
        <w:rPr>
          <w:rStyle w:val="DefaultParagraphFont"/>
        </w:rPr>
        <w:t>or a short, bulleted list</w:t>
      </w:r>
      <w:r>
        <w:rPr>
          <w:rStyle w:val="DefaultParagraphFont"/>
        </w:rPr>
        <w:t xml:space="preserve"> t</w:t>
      </w:r>
      <w:r>
        <w:rPr>
          <w:rStyle w:val="DefaultParagraphFont"/>
        </w:rPr>
        <w:t>o describe</w:t>
      </w:r>
      <w:r>
        <w:rPr>
          <w:rStyle w:val="DefaultParagraphFont"/>
        </w:rPr>
        <w:t xml:space="preserve"> </w:t>
      </w:r>
      <w:r>
        <w:rPr>
          <w:rStyle w:val="DefaultParagraphFont"/>
        </w:rPr>
        <w:t>and illustrate</w:t>
      </w:r>
      <w:r>
        <w:rPr>
          <w:rStyle w:val="DefaultParagraphFont"/>
        </w:rPr>
        <w:t xml:space="preserve"> their service area</w:t>
      </w:r>
      <w:r>
        <w:rPr>
          <w:rStyle w:val="DefaultParagraphFont"/>
        </w:rPr>
        <w:t xml:space="preserve"> </w:t>
      </w:r>
      <w:r>
        <w:rPr>
          <w:rStyle w:val="DefaultParagraphFont"/>
        </w:rPr>
        <w:t xml:space="preserve">in a way </w:t>
      </w:r>
      <w:r w:rsidRPr="00037CEF" w:rsidR="000F1CEF">
        <w:rPr>
          <w:rFonts w:cs="Arial"/>
          <w:i/>
          <w:iCs/>
          <w:color w:val="548DD4"/>
        </w:rPr>
        <w:t>that</w:t>
      </w:r>
      <w:r w:rsidR="00346ADE">
        <w:rPr>
          <w:rFonts w:cs="Arial"/>
          <w:i/>
          <w:iCs/>
          <w:color w:val="548DD4"/>
        </w:rPr>
        <w:t>’</w:t>
      </w:r>
      <w:r w:rsidRPr="00037CEF" w:rsidR="000F1CEF">
        <w:rPr>
          <w:rFonts w:cs="Arial"/>
          <w:i/>
          <w:iCs/>
          <w:color w:val="548DD4"/>
        </w:rPr>
        <w:t>s</w:t>
      </w:r>
      <w:r>
        <w:rPr>
          <w:rStyle w:val="DefaultParagraphFont"/>
        </w:rPr>
        <w:t xml:space="preserve"> easy to understand</w:t>
      </w:r>
      <w:r>
        <w:rPr>
          <w:rStyle w:val="DefaultParagraphFont"/>
          <w:i w:val="0"/>
        </w:rPr>
        <w:t>.</w:t>
      </w:r>
      <w:r>
        <w:rPr>
          <w:rStyle w:val="DefaultParagraphFont"/>
          <w:i w:val="0"/>
        </w:rPr>
        <w:t>]</w:t>
      </w:r>
    </w:p>
    <w:p w:rsidR="004A4827" w:rsidRPr="00DF7A24" w:rsidP="00651840" w14:paraId="24CFCD27" w14:textId="2FBBF939">
      <w:pPr>
        <w:rPr>
          <w:rFonts w:cs="Arial"/>
        </w:rPr>
      </w:pPr>
      <w:r w:rsidRPr="00DF7A24">
        <w:rPr>
          <w:rFonts w:cs="Arial"/>
        </w:rPr>
        <w:t xml:space="preserve">Only people who live in our service area can </w:t>
      </w:r>
      <w:r w:rsidRPr="00DF7A24" w:rsidR="00AC5849">
        <w:rPr>
          <w:rFonts w:cs="Arial"/>
        </w:rPr>
        <w:t xml:space="preserve">join </w:t>
      </w:r>
      <w:r w:rsidR="001B2A30">
        <w:rPr>
          <w:rFonts w:cs="Arial"/>
        </w:rPr>
        <w:t>our plan</w:t>
      </w:r>
      <w:r w:rsidR="00E36174">
        <w:rPr>
          <w:rFonts w:cs="Arial"/>
        </w:rPr>
        <w:t>.</w:t>
      </w:r>
    </w:p>
    <w:p w:rsidP="00651840" w14:paraId="78CC6F9A" w14:textId="20F4B929">
      <w:pPr>
        <w:rPr>
          <w:rStyle w:val="DefaultParagraphFont"/>
          <w:i/>
          <w:color w:val="auto"/>
        </w:rPr>
      </w:pPr>
      <w:r>
        <w:rPr>
          <w:rFonts w:cs="Arial"/>
          <w:b/>
        </w:rPr>
        <w:t xml:space="preserve">You </w:t>
      </w:r>
      <w:r>
        <w:rPr>
          <w:rFonts w:cs="Arial"/>
          <w:b/>
        </w:rPr>
        <w:t>can</w:t>
      </w:r>
      <w:r w:rsidR="00346ADE">
        <w:rPr>
          <w:rFonts w:cs="Arial"/>
          <w:b/>
        </w:rPr>
        <w:t>’</w:t>
      </w:r>
      <w:r>
        <w:rPr>
          <w:rFonts w:cs="Arial"/>
          <w:b/>
        </w:rPr>
        <w:t>t</w:t>
      </w:r>
      <w:r>
        <w:rPr>
          <w:rFonts w:cs="Arial"/>
          <w:b/>
        </w:rPr>
        <w:t xml:space="preserve"> stay in our plan i</w:t>
      </w:r>
      <w:r w:rsidRPr="00DF7A24" w:rsidR="004A4827">
        <w:rPr>
          <w:rFonts w:cs="Arial"/>
          <w:b/>
        </w:rPr>
        <w:t>f you move outside of our service area</w:t>
      </w:r>
      <w:r>
        <w:rPr>
          <w:rFonts w:cs="Arial"/>
        </w:rPr>
        <w:t xml:space="preserve">. </w:t>
      </w:r>
      <w:r w:rsidRPr="00DF7A24" w:rsidR="00721994">
        <w:rPr>
          <w:rFonts w:cs="Arial"/>
        </w:rPr>
        <w:t xml:space="preserve">Refer to </w:t>
      </w:r>
      <w:r w:rsidRPr="002D79A8" w:rsidR="00E63754">
        <w:rPr>
          <w:rFonts w:cs="Arial"/>
          <w:b/>
        </w:rPr>
        <w:t>Chapter 8</w:t>
      </w:r>
      <w:r w:rsidRPr="00DF7A24" w:rsidR="00E63754">
        <w:rPr>
          <w:rFonts w:cs="Arial"/>
        </w:rPr>
        <w:t xml:space="preserve"> </w:t>
      </w:r>
      <w:r w:rsidRPr="002D79A8" w:rsidR="002D79A8">
        <w:rPr>
          <w:rStyle w:val="PlanInstructions"/>
          <w:i w:val="0"/>
          <w:color w:val="auto"/>
        </w:rPr>
        <w:t xml:space="preserve">of </w:t>
      </w:r>
      <w:r w:rsidR="00957F8F">
        <w:rPr>
          <w:rFonts w:cs="Arial"/>
        </w:rPr>
        <w:t>this</w:t>
      </w:r>
      <w:r w:rsidRPr="002D79A8" w:rsidR="002D79A8">
        <w:rPr>
          <w:rStyle w:val="PlanInstructions"/>
          <w:i w:val="0"/>
          <w:color w:val="auto"/>
        </w:rPr>
        <w:t xml:space="preserve"> </w:t>
      </w:r>
      <w:r>
        <w:rPr>
          <w:rStyle w:val="DefaultParagraphFont"/>
          <w:color w:val="auto"/>
        </w:rPr>
        <w:t>Member Handbook</w:t>
      </w:r>
      <w:r w:rsidRPr="002D79A8" w:rsidR="00E63754">
        <w:rPr>
          <w:rStyle w:val="PlanInstructions"/>
          <w:color w:val="auto"/>
        </w:rPr>
        <w:t xml:space="preserve"> </w:t>
      </w:r>
      <w:r w:rsidRPr="00DF7A24" w:rsidR="00E63754">
        <w:rPr>
          <w:rFonts w:cs="Arial"/>
        </w:rPr>
        <w:t>for more information about the effects of moving out of our service area.</w:t>
      </w:r>
    </w:p>
    <w:p w:rsidR="004A4827" w:rsidRPr="00DF7A24" w:rsidP="009C1007" w14:paraId="55E26353" w14:textId="2F56337D">
      <w:pPr>
        <w:pStyle w:val="Heading1"/>
      </w:pPr>
      <w:bookmarkStart w:id="61" w:name="_Toc347498208"/>
      <w:bookmarkStart w:id="62" w:name="_Toc347855975"/>
      <w:bookmarkStart w:id="63" w:name="_Toc347937232"/>
      <w:bookmarkStart w:id="64" w:name="_Toc453255877"/>
      <w:bookmarkStart w:id="65" w:name="_Toc179235502"/>
      <w:bookmarkStart w:id="66" w:name="_Toc121734731"/>
      <w:r>
        <w:t>What makes you eligible to be a plan member</w:t>
      </w:r>
      <w:bookmarkEnd w:id="61"/>
      <w:bookmarkEnd w:id="62"/>
      <w:bookmarkEnd w:id="63"/>
      <w:bookmarkEnd w:id="64"/>
      <w:bookmarkEnd w:id="65"/>
      <w:bookmarkEnd w:id="66"/>
    </w:p>
    <w:p w:rsidR="004A4827" w:rsidRPr="00DF7A24" w14:paraId="69095512" w14:textId="3AF5B25D">
      <w:r w:rsidRPr="00DF7A24">
        <w:t>You</w:t>
      </w:r>
      <w:r w:rsidR="00346ADE">
        <w:t>’</w:t>
      </w:r>
      <w:r w:rsidRPr="00DF7A24">
        <w:t>re</w:t>
      </w:r>
      <w:r w:rsidRPr="00DF7A24">
        <w:t xml:space="preserve"> eligible for our plan as long as</w:t>
      </w:r>
      <w:r w:rsidRPr="00DF7A24" w:rsidR="003E4165">
        <w:t xml:space="preserve"> you</w:t>
      </w:r>
      <w:r w:rsidRPr="00DF7A24">
        <w:t>:</w:t>
      </w:r>
    </w:p>
    <w:p w:rsidR="00C7511D" w:rsidRPr="00DF7A24" w14:paraId="11EA97D3" w14:textId="6A08BE4E">
      <w:pPr>
        <w:pStyle w:val="ListBullet"/>
        <w:rPr>
          <w:b/>
        </w:rPr>
      </w:pPr>
      <w:r>
        <w:t>l</w:t>
      </w:r>
      <w:r w:rsidRPr="00DF7A24" w:rsidR="00F13A3F">
        <w:t xml:space="preserve">ive </w:t>
      </w:r>
      <w:r w:rsidRPr="00DF7A24" w:rsidR="004A4827">
        <w:t>in our service area</w:t>
      </w:r>
      <w:r w:rsidR="000F7CD7">
        <w:t xml:space="preserve"> (incarcerated individuals </w:t>
      </w:r>
      <w:r w:rsidR="000F7CD7">
        <w:t>aren</w:t>
      </w:r>
      <w:r w:rsidR="00346ADE">
        <w:t>’</w:t>
      </w:r>
      <w:r w:rsidR="000F7CD7">
        <w:t>t</w:t>
      </w:r>
      <w:r w:rsidR="000F7CD7">
        <w:t xml:space="preserve"> considered living in the service area even if </w:t>
      </w:r>
      <w:r w:rsidR="000F7CD7">
        <w:t>they</w:t>
      </w:r>
      <w:r w:rsidR="00F076FB">
        <w:t>’</w:t>
      </w:r>
      <w:r w:rsidR="000F7CD7">
        <w:t>re</w:t>
      </w:r>
      <w:r w:rsidR="000F7CD7">
        <w:t xml:space="preserve"> physically located in it)</w:t>
      </w:r>
      <w:r w:rsidRPr="00DF7A24" w:rsidR="007D221C">
        <w:t xml:space="preserve">, </w:t>
      </w:r>
      <w:r w:rsidRPr="00DF7A24" w:rsidR="007D221C">
        <w:rPr>
          <w:b/>
        </w:rPr>
        <w:t>and</w:t>
      </w:r>
    </w:p>
    <w:p w:rsidR="004A4827" w:rsidRPr="00DF7A24" w14:paraId="0B5FE6E8" w14:textId="1DFE6384">
      <w:pPr>
        <w:pStyle w:val="ListBullet"/>
      </w:pPr>
      <w:r>
        <w:t>h</w:t>
      </w:r>
      <w:r w:rsidRPr="00DF7A24" w:rsidR="00F13A3F">
        <w:t xml:space="preserve">ave </w:t>
      </w:r>
      <w:r w:rsidRPr="00DF7A24">
        <w:t>both Medicare Part A and Medicare Part B</w:t>
      </w:r>
      <w:r w:rsidRPr="00DF7A24" w:rsidR="00A02791">
        <w:t>,</w:t>
      </w:r>
      <w:r w:rsidRPr="00DF7A24" w:rsidR="00FF6B17">
        <w:t xml:space="preserve"> </w:t>
      </w:r>
      <w:r w:rsidRPr="00DF7A24" w:rsidR="007D221C">
        <w:rPr>
          <w:b/>
        </w:rPr>
        <w:t>and</w:t>
      </w:r>
    </w:p>
    <w:p w:rsidP="00AD7FD2" w14:paraId="02746412" w14:textId="1F65BDB3">
      <w:pPr>
        <w:pStyle w:val="ListBullet"/>
        <w:numPr>
          <w:numId w:val="3"/>
        </w:numPr>
        <w:spacing w:after="200"/>
        <w:ind w:left="720"/>
        <w:rPr>
          <w:rStyle w:val="DefaultParagraphFont"/>
          <w:i/>
          <w:color w:val="auto"/>
        </w:rPr>
      </w:pPr>
      <w:r>
        <w:rPr>
          <w:rStyle w:val="PlanInstructions"/>
          <w:i w:val="0"/>
          <w:color w:val="auto"/>
        </w:rPr>
        <w:t>a</w:t>
      </w:r>
      <w:r w:rsidRPr="20DCC35B" w:rsidR="00183CCA">
        <w:rPr>
          <w:rStyle w:val="PlanInstructions"/>
          <w:i w:val="0"/>
          <w:color w:val="auto"/>
        </w:rPr>
        <w:t>re a United States citizen or are lawfully present in the United States</w:t>
      </w:r>
      <w:r w:rsidR="00F13A3F">
        <w:rPr>
          <w:rStyle w:val="PlanInstructions"/>
          <w:i w:val="0"/>
          <w:color w:val="auto"/>
        </w:rPr>
        <w:t xml:space="preserve">, </w:t>
      </w:r>
      <w:r>
        <w:rPr>
          <w:rStyle w:val="DefaultParagraphFont"/>
          <w:i w:val="0"/>
          <w:color w:val="auto"/>
        </w:rPr>
        <w:t>and</w:t>
      </w:r>
    </w:p>
    <w:p w:rsidP="00890B76" w14:paraId="66389579" w14:textId="5798521D">
      <w:pPr>
        <w:pStyle w:val="ListBullet"/>
        <w:numPr>
          <w:numId w:val="3"/>
        </w:numPr>
        <w:spacing w:after="200"/>
        <w:ind w:left="720"/>
        <w:rPr>
          <w:rStyle w:val="DefaultParagraphFont"/>
          <w:i/>
          <w:color w:val="auto"/>
        </w:rPr>
      </w:pPr>
      <w:r>
        <w:rPr>
          <w:rStyle w:val="DefaultParagraphFont"/>
          <w:i w:val="0"/>
        </w:rPr>
        <w:t>a</w:t>
      </w:r>
      <w:r>
        <w:rPr>
          <w:rStyle w:val="DefaultParagraphFont"/>
          <w:i w:val="0"/>
        </w:rPr>
        <w:t xml:space="preserve">re </w:t>
      </w:r>
      <w:r w:rsidRPr="00890B76" w:rsidR="00E50E07">
        <w:rPr>
          <w:rStyle w:val="PlanInstructions"/>
          <w:i w:val="0"/>
          <w:color w:val="000000" w:themeColor="text1"/>
        </w:rPr>
        <w:t>currently</w:t>
      </w:r>
      <w:r>
        <w:rPr>
          <w:rStyle w:val="DefaultParagraphFont"/>
          <w:i w:val="0"/>
        </w:rPr>
        <w:t xml:space="preserve"> </w:t>
      </w:r>
      <w:r w:rsidRPr="00890B76" w:rsidR="00E50E07">
        <w:rPr>
          <w:rStyle w:val="PlanInstructions"/>
          <w:i w:val="0"/>
          <w:color w:val="000000" w:themeColor="text1"/>
        </w:rPr>
        <w:t>eligible</w:t>
      </w:r>
      <w:r>
        <w:rPr>
          <w:rStyle w:val="DefaultParagraphFont"/>
          <w:i w:val="0"/>
        </w:rPr>
        <w:t xml:space="preserve"> for</w:t>
      </w:r>
      <w:r w:rsidR="003D6A0E">
        <w:rPr>
          <w:rStyle w:val="PlanInstructions"/>
          <w:i w:val="0"/>
          <w:color w:val="000000" w:themeColor="text1"/>
        </w:rPr>
        <w:t xml:space="preserve"> </w:t>
      </w:r>
      <w:r w:rsidR="003D6A0E">
        <w:rPr>
          <w:rStyle w:val="PlanInstructions"/>
          <w:i w:val="0"/>
        </w:rPr>
        <w:t>&lt;</w:t>
      </w:r>
      <w:r w:rsidR="003D6A0E">
        <w:rPr>
          <w:rStyle w:val="PlanInstructions"/>
        </w:rPr>
        <w:t>Medicaid program</w:t>
      </w:r>
      <w:r w:rsidR="003D6A0E">
        <w:t xml:space="preserve"> name&gt;</w:t>
      </w:r>
      <w:r w:rsidRPr="00DB47BC" w:rsidR="00DB47BC">
        <w:rPr>
          <w:color w:val="000000" w:themeColor="text1"/>
        </w:rPr>
        <w:t>,</w:t>
      </w:r>
      <w:r>
        <w:rPr>
          <w:rStyle w:val="DefaultParagraphFont"/>
          <w:i w:val="0"/>
        </w:rPr>
        <w:t xml:space="preserve"> </w:t>
      </w:r>
      <w:r>
        <w:rPr>
          <w:rStyle w:val="DefaultParagraphFont"/>
          <w:i w:val="0"/>
        </w:rPr>
        <w:t>and</w:t>
      </w:r>
    </w:p>
    <w:p w:rsidR="00E50E07" w:rsidRPr="00890B76" w14:paraId="1ADBDF09" w14:textId="4CA4F0F4">
      <w:pPr>
        <w:pStyle w:val="ListBullet"/>
        <w:rPr>
          <w:color w:val="548DD4" w:themeColor="accent4"/>
        </w:rPr>
      </w:pPr>
      <w:r>
        <w:rPr>
          <w:rStyle w:val="DefaultParagraphFont"/>
          <w:i w:val="0"/>
          <w:color w:val="548DD4" w:themeColor="accent4"/>
        </w:rPr>
        <w:t>[</w:t>
      </w:r>
      <w:r>
        <w:rPr>
          <w:rStyle w:val="DefaultParagraphFont"/>
          <w:color w:val="548DD4" w:themeColor="accent4"/>
        </w:rPr>
        <w:t>Insert any Medicaid requirements</w:t>
      </w:r>
      <w:r>
        <w:rPr>
          <w:rStyle w:val="DefaultParagraphFont"/>
          <w:i w:val="0"/>
          <w:color w:val="548DD4" w:themeColor="accent4"/>
        </w:rPr>
        <w:t>]</w:t>
      </w:r>
      <w:r w:rsidRPr="00890B76" w:rsidR="00C82EDE">
        <w:rPr>
          <w:color w:val="548DD4" w:themeColor="accent4"/>
        </w:rPr>
        <w:t>.</w:t>
      </w:r>
    </w:p>
    <w:p w:rsidR="004A1752" w:rsidRPr="009619C7" w14:paraId="18716707" w14:textId="5F42D27B">
      <w:pPr>
        <w:rPr>
          <w:rStyle w:val="PlanInstructions"/>
          <w:i/>
        </w:rPr>
      </w:pPr>
      <w:bookmarkStart w:id="67" w:name="_Hlk119503476"/>
      <w:r w:rsidRPr="167F7F2E">
        <w:rPr>
          <w:rStyle w:val="PlanInstructions"/>
          <w:i w:val="0"/>
          <w:color w:val="auto"/>
        </w:rPr>
        <w:t xml:space="preserve">If you lose eligibility but can be expected to regain it within </w:t>
      </w:r>
      <w:r>
        <w:rPr>
          <w:rStyle w:val="DefaultParagraphFont"/>
          <w:i w:val="0"/>
        </w:rPr>
        <w:t>[</w:t>
      </w:r>
      <w:r>
        <w:rPr>
          <w:rStyle w:val="DefaultParagraphFont"/>
        </w:rPr>
        <w:t xml:space="preserve">Insert </w:t>
      </w:r>
      <w:r>
        <w:rPr>
          <w:rStyle w:val="DefaultParagraphFont"/>
        </w:rPr>
        <w:t>the time period for deemed continued eligibility in days or months.</w:t>
      </w:r>
      <w:r>
        <w:rPr>
          <w:rStyle w:val="DefaultParagraphFont"/>
        </w:rPr>
        <w:t xml:space="preserve"> Plans </w:t>
      </w:r>
      <w:r w:rsidR="00E621A7">
        <w:rPr>
          <w:i/>
          <w:iCs/>
          <w:color w:val="548DD4"/>
        </w:rPr>
        <w:t>can</w:t>
      </w:r>
      <w:r>
        <w:rPr>
          <w:rStyle w:val="DefaultParagraphFont"/>
        </w:rPr>
        <w:t xml:space="preserve"> choose any length of time from one to six months for deeming continued eligibility, as long as they apply the criteria consistently across all members and fully inform members of the policy.</w:t>
      </w:r>
      <w:r>
        <w:rPr>
          <w:rStyle w:val="DefaultParagraphFont"/>
        </w:rPr>
        <w:t xml:space="preserve"> States </w:t>
      </w:r>
      <w:r w:rsidR="00E621A7">
        <w:rPr>
          <w:i/>
          <w:iCs/>
          <w:color w:val="548DD4"/>
        </w:rPr>
        <w:t>can</w:t>
      </w:r>
      <w:r>
        <w:rPr>
          <w:rStyle w:val="DefaultParagraphFont"/>
        </w:rPr>
        <w:t xml:space="preserve"> specify the required length of deemed continued eligibility in the State Medicaid Agency Contract</w:t>
      </w:r>
      <w:r>
        <w:rPr>
          <w:rStyle w:val="DefaultParagraphFont"/>
          <w:i w:val="0"/>
        </w:rPr>
        <w:t>.</w:t>
      </w:r>
      <w:r>
        <w:rPr>
          <w:rStyle w:val="DefaultParagraphFont"/>
          <w:i w:val="0"/>
        </w:rPr>
        <w:t>]</w:t>
      </w:r>
      <w:r>
        <w:rPr>
          <w:rStyle w:val="DefaultParagraphFont"/>
          <w:i w:val="0"/>
        </w:rPr>
        <w:t xml:space="preserve"> </w:t>
      </w:r>
      <w:r>
        <w:t xml:space="preserve">then </w:t>
      </w:r>
      <w:r>
        <w:t>you</w:t>
      </w:r>
      <w:r w:rsidR="00346ADE">
        <w:t>’</w:t>
      </w:r>
      <w:r>
        <w:t>re</w:t>
      </w:r>
      <w:r>
        <w:t xml:space="preserve"> still eligible for our plan.</w:t>
      </w:r>
    </w:p>
    <w:bookmarkEnd w:id="67"/>
    <w:p w14:paraId="1C0B335D" w14:textId="2F2E0160">
      <w:pPr>
        <w:rPr>
          <w:rStyle w:val="DefaultParagraphFont"/>
          <w:i/>
          <w:color w:val="auto"/>
        </w:rPr>
      </w:pPr>
      <w:r w:rsidRPr="00DF7A24">
        <w:rPr>
          <w:rStyle w:val="PlanInstructions"/>
          <w:i w:val="0"/>
          <w:color w:val="auto"/>
        </w:rPr>
        <w:t>Call Member Services for more information.</w:t>
      </w:r>
    </w:p>
    <w:p w:rsidR="004A4827" w:rsidRPr="00DF7A24" w:rsidP="003E154D" w14:paraId="142FAB61" w14:textId="27CCBD1D">
      <w:pPr>
        <w:pStyle w:val="Heading1"/>
      </w:pPr>
      <w:bookmarkStart w:id="68" w:name="_Toc347498209"/>
      <w:bookmarkStart w:id="69" w:name="_Toc347855976"/>
      <w:bookmarkStart w:id="70" w:name="_Toc347937233"/>
      <w:bookmarkStart w:id="71" w:name="_Toc453255878"/>
      <w:bookmarkStart w:id="72" w:name="_Toc179235503"/>
      <w:bookmarkStart w:id="73" w:name="_Toc121734732"/>
      <w:r w:rsidRPr="00DF7A24">
        <w:t xml:space="preserve">What to expect when you first join </w:t>
      </w:r>
      <w:r w:rsidR="000F2775">
        <w:t>our</w:t>
      </w:r>
      <w:r w:rsidRPr="00DF7A24">
        <w:t xml:space="preserve"> health plan</w:t>
      </w:r>
      <w:bookmarkEnd w:id="68"/>
      <w:bookmarkEnd w:id="69"/>
      <w:bookmarkEnd w:id="70"/>
      <w:bookmarkEnd w:id="71"/>
      <w:bookmarkEnd w:id="72"/>
      <w:bookmarkEnd w:id="73"/>
    </w:p>
    <w:p w:rsidR="004A4827" w:rsidRPr="00037CEF" w:rsidP="00651840" w14:paraId="03CE59EB" w14:textId="4EDDE512">
      <w:pPr>
        <w:rPr>
          <w:color w:val="548DD4"/>
        </w:rPr>
      </w:pPr>
      <w:r w:rsidRPr="00DF7A24">
        <w:rPr>
          <w:rFonts w:cs="Arial"/>
        </w:rPr>
        <w:t xml:space="preserve">When you first join </w:t>
      </w:r>
      <w:r w:rsidR="006A22F3">
        <w:rPr>
          <w:rFonts w:cs="Arial"/>
        </w:rPr>
        <w:t>our</w:t>
      </w:r>
      <w:r w:rsidRPr="00DF7A24">
        <w:rPr>
          <w:rFonts w:cs="Arial"/>
        </w:rPr>
        <w:t xml:space="preserve"> plan, you </w:t>
      </w:r>
      <w:r w:rsidRPr="00DF7A24" w:rsidR="009366DD">
        <w:rPr>
          <w:rFonts w:cs="Arial"/>
        </w:rPr>
        <w:t>get</w:t>
      </w:r>
      <w:r w:rsidRPr="00DF7A24">
        <w:rPr>
          <w:rFonts w:cs="Arial"/>
        </w:rPr>
        <w:t xml:space="preserve"> a health risk assessment </w:t>
      </w:r>
      <w:r w:rsidRPr="00DF7A24" w:rsidR="007C1C64">
        <w:rPr>
          <w:rFonts w:cs="Arial"/>
        </w:rPr>
        <w:t>(HRA)</w:t>
      </w:r>
      <w:r w:rsidRPr="00DF7A24" w:rsidR="003A2E66">
        <w:rPr>
          <w:rFonts w:cs="Arial"/>
        </w:rPr>
        <w:t xml:space="preserve"> </w:t>
      </w:r>
      <w:r w:rsidRPr="00DF7A24">
        <w:rPr>
          <w:rFonts w:cs="Arial"/>
        </w:rPr>
        <w:t>within</w:t>
      </w:r>
      <w:r w:rsidR="00042A3C">
        <w:rPr>
          <w:rFonts w:cs="Arial"/>
        </w:rPr>
        <w:t xml:space="preserve"> 90 days </w:t>
      </w:r>
      <w:r w:rsidR="00E36174">
        <w:rPr>
          <w:rFonts w:cs="Arial"/>
        </w:rPr>
        <w:t xml:space="preserve">before or after your enrollment effective </w:t>
      </w:r>
      <w:r w:rsidRPr="00A04E96" w:rsidR="00E36174">
        <w:rPr>
          <w:rFonts w:cs="Arial"/>
        </w:rPr>
        <w:t>date</w:t>
      </w:r>
      <w:r w:rsidRPr="00037CEF" w:rsidR="00A60AFD">
        <w:rPr>
          <w:color w:val="548DD4"/>
        </w:rPr>
        <w:t xml:space="preserve"> </w:t>
      </w:r>
      <w:r>
        <w:rPr>
          <w:rStyle w:val="DefaultParagraphFont"/>
          <w:i w:val="0"/>
        </w:rPr>
        <w:t>[</w:t>
      </w:r>
      <w:r>
        <w:rPr>
          <w:rStyle w:val="DefaultParagraphFont"/>
        </w:rPr>
        <w:t>Plans adjust this language if the state requirement is more stringent</w:t>
      </w:r>
      <w:r>
        <w:rPr>
          <w:rStyle w:val="DefaultParagraphFont"/>
          <w:i w:val="0"/>
        </w:rPr>
        <w:t>]</w:t>
      </w:r>
      <w:r w:rsidRPr="00037CEF">
        <w:rPr>
          <w:color w:val="548DD4"/>
        </w:rPr>
        <w:t>.</w:t>
      </w:r>
    </w:p>
    <w:p w:rsidP="00651840" w14:paraId="1E5C5042" w14:textId="58379F62">
      <w:pPr>
        <w:rPr>
          <w:rStyle w:val="DefaultParagraphFont"/>
          <w:i/>
          <w:color w:val="auto"/>
        </w:rPr>
      </w:pPr>
      <w:r w:rsidRPr="00DF7A24">
        <w:rPr>
          <w:rStyle w:val="PlanInstructions"/>
          <w:i w:val="0"/>
          <w:color w:val="auto"/>
        </w:rPr>
        <w:t xml:space="preserve">We </w:t>
      </w:r>
      <w:r w:rsidR="006A22F3">
        <w:rPr>
          <w:rStyle w:val="PlanInstructions"/>
          <w:i w:val="0"/>
          <w:color w:val="auto"/>
        </w:rPr>
        <w:t>must</w:t>
      </w:r>
      <w:r w:rsidRPr="00DF7A24">
        <w:rPr>
          <w:rStyle w:val="PlanInstructions"/>
          <w:i w:val="0"/>
          <w:color w:val="auto"/>
        </w:rPr>
        <w:t xml:space="preserve"> complete an HRA for you. This HRA is the basis for developing your</w:t>
      </w:r>
      <w:r w:rsidRPr="00DF7A24" w:rsidR="008A567E">
        <w:rPr>
          <w:rStyle w:val="PlanInstructions"/>
          <w:i w:val="0"/>
          <w:color w:val="auto"/>
        </w:rPr>
        <w:t xml:space="preserve"> care plan</w:t>
      </w:r>
      <w:r w:rsidR="00187F87">
        <w:rPr>
          <w:rStyle w:val="PlanInstructions"/>
          <w:i w:val="0"/>
          <w:color w:val="auto"/>
        </w:rPr>
        <w:t>.</w:t>
      </w:r>
      <w:r w:rsidRPr="00DF7A24" w:rsidR="008A567E">
        <w:rPr>
          <w:rStyle w:val="PlanInstructions"/>
          <w:i w:val="0"/>
          <w:color w:val="auto"/>
        </w:rPr>
        <w:t xml:space="preserve"> </w:t>
      </w:r>
      <w:r w:rsidRPr="00DF7A24">
        <w:rPr>
          <w:rStyle w:val="PlanInstructions"/>
          <w:i w:val="0"/>
          <w:color w:val="auto"/>
        </w:rPr>
        <w:t>The HRA include</w:t>
      </w:r>
      <w:r w:rsidR="00EE7F6A">
        <w:rPr>
          <w:rStyle w:val="PlanInstructions"/>
          <w:i w:val="0"/>
          <w:color w:val="auto"/>
        </w:rPr>
        <w:t>s</w:t>
      </w:r>
      <w:r w:rsidRPr="00DF7A24">
        <w:rPr>
          <w:rStyle w:val="PlanInstructions"/>
          <w:i w:val="0"/>
          <w:color w:val="auto"/>
        </w:rPr>
        <w:t xml:space="preserve"> questions to identify your medical,</w:t>
      </w:r>
      <w:r w:rsidR="00042A3C">
        <w:rPr>
          <w:rStyle w:val="PlanInstructions"/>
          <w:i w:val="0"/>
          <w:color w:val="auto"/>
        </w:rPr>
        <w:t xml:space="preserve"> behavioral health, </w:t>
      </w:r>
      <w:r w:rsidRPr="00DF7A24">
        <w:rPr>
          <w:rStyle w:val="PlanInstructions"/>
          <w:i w:val="0"/>
          <w:color w:val="auto"/>
        </w:rPr>
        <w:t>and functional needs</w:t>
      </w:r>
      <w:r w:rsidR="00042A3C">
        <w:rPr>
          <w:rStyle w:val="PlanInstructions"/>
          <w:i w:val="0"/>
          <w:color w:val="auto"/>
        </w:rPr>
        <w:t xml:space="preserve"> </w:t>
      </w:r>
      <w:r>
        <w:rPr>
          <w:rStyle w:val="DefaultParagraphFont"/>
          <w:i w:val="0"/>
        </w:rPr>
        <w:t>[</w:t>
      </w:r>
      <w:r>
        <w:rPr>
          <w:rStyle w:val="DefaultParagraphFont"/>
        </w:rPr>
        <w:t>add additional areas covered by HRA</w:t>
      </w:r>
      <w:r>
        <w:rPr>
          <w:rStyle w:val="DefaultParagraphFont"/>
          <w:i w:val="0"/>
        </w:rPr>
        <w:t>]</w:t>
      </w:r>
      <w:r>
        <w:rPr>
          <w:rStyle w:val="DefaultParagraphFont"/>
          <w:i w:val="0"/>
          <w:color w:val="000000" w:themeColor="text1"/>
        </w:rPr>
        <w:t>.</w:t>
      </w:r>
    </w:p>
    <w:p w:rsidP="00651840" w14:paraId="567FBD2E" w14:textId="741C129C">
      <w:pPr>
        <w:rPr>
          <w:rStyle w:val="DefaultParagraphFont"/>
          <w:i/>
          <w:color w:val="auto"/>
        </w:rPr>
      </w:pPr>
      <w:r w:rsidRPr="2A6550D4">
        <w:rPr>
          <w:rStyle w:val="PlanInstructions"/>
          <w:i w:val="0"/>
          <w:color w:val="auto"/>
        </w:rPr>
        <w:t>We reach out to you to complete the HRA. We can complete the HRA by an in-person visit, telephone call, or mail.</w:t>
      </w:r>
    </w:p>
    <w:p w:rsidP="00651840" w14:paraId="7D89794E" w14:textId="688ABAD2">
      <w:pPr>
        <w:rPr>
          <w:rStyle w:val="DefaultParagraphFont"/>
          <w:i/>
          <w:color w:val="auto"/>
        </w:rPr>
      </w:pPr>
      <w:r w:rsidRPr="00DF7A24">
        <w:rPr>
          <w:rStyle w:val="PlanInstructions"/>
          <w:i w:val="0"/>
          <w:color w:val="auto"/>
        </w:rPr>
        <w:t>We</w:t>
      </w:r>
      <w:r w:rsidR="00187F87">
        <w:rPr>
          <w:rStyle w:val="PlanInstructions"/>
          <w:i w:val="0"/>
          <w:color w:val="auto"/>
        </w:rPr>
        <w:t xml:space="preserve">’ll </w:t>
      </w:r>
      <w:r w:rsidRPr="00DF7A24">
        <w:rPr>
          <w:rStyle w:val="PlanInstructions"/>
          <w:i w:val="0"/>
          <w:color w:val="auto"/>
        </w:rPr>
        <w:t xml:space="preserve">send you more information </w:t>
      </w:r>
      <w:r w:rsidR="006A22F3">
        <w:rPr>
          <w:rStyle w:val="PlanInstructions"/>
          <w:i w:val="0"/>
          <w:color w:val="auto"/>
        </w:rPr>
        <w:t>about</w:t>
      </w:r>
      <w:r w:rsidRPr="00DF7A24">
        <w:rPr>
          <w:rStyle w:val="PlanInstructions"/>
          <w:i w:val="0"/>
          <w:color w:val="auto"/>
        </w:rPr>
        <w:t xml:space="preserve"> this HRA.</w:t>
      </w:r>
    </w:p>
    <w:p w:rsidP="00651840" w14:paraId="51B0D0C6" w14:textId="21919D51">
      <w:pPr>
        <w:rPr>
          <w:rStyle w:val="DefaultParagraphFont"/>
          <w:i w:val="0"/>
        </w:rPr>
      </w:pPr>
      <w:r>
        <w:rPr>
          <w:rStyle w:val="DefaultParagraphFont"/>
          <w:i w:val="0"/>
        </w:rPr>
        <w:t>[</w:t>
      </w:r>
      <w:r>
        <w:rPr>
          <w:rStyle w:val="DefaultParagraphFont"/>
        </w:rPr>
        <w:t xml:space="preserve">Plans </w:t>
      </w:r>
      <w:r w:rsidR="00E621A7">
        <w:rPr>
          <w:i/>
          <w:iCs/>
          <w:color w:val="548DD4"/>
        </w:rPr>
        <w:t>can</w:t>
      </w:r>
      <w:r>
        <w:rPr>
          <w:rStyle w:val="DefaultParagraphFont"/>
        </w:rPr>
        <w:t xml:space="preserve"> add additional language regarding information about joining the plans as directed by the state such as information about </w:t>
      </w:r>
      <w:r>
        <w:rPr>
          <w:rStyle w:val="DefaultParagraphFont"/>
        </w:rPr>
        <w:t xml:space="preserve">a continuity of care period or </w:t>
      </w:r>
      <w:r>
        <w:rPr>
          <w:rStyle w:val="DefaultParagraphFont"/>
        </w:rPr>
        <w:t>using doctors for a transition period</w:t>
      </w:r>
      <w:r>
        <w:rPr>
          <w:rStyle w:val="DefaultParagraphFont"/>
          <w:i w:val="0"/>
        </w:rPr>
        <w:t>.</w:t>
      </w:r>
      <w:r>
        <w:rPr>
          <w:rStyle w:val="DefaultParagraphFont"/>
          <w:i w:val="0"/>
        </w:rPr>
        <w:t>]</w:t>
      </w:r>
    </w:p>
    <w:p w:rsidR="004A4827" w:rsidRPr="00DF7A24" w:rsidP="009C1007" w14:paraId="1FD91BEF" w14:textId="7CC28707">
      <w:pPr>
        <w:pStyle w:val="Heading1"/>
      </w:pPr>
      <w:bookmarkStart w:id="74" w:name="_Toc347498210"/>
      <w:bookmarkStart w:id="75" w:name="_Toc347855977"/>
      <w:bookmarkStart w:id="76" w:name="_Toc347937234"/>
      <w:bookmarkStart w:id="77" w:name="_Toc453255879"/>
      <w:bookmarkStart w:id="78" w:name="_Toc179235504"/>
      <w:bookmarkStart w:id="79" w:name="_Toc121734733"/>
      <w:r w:rsidRPr="00DF7A24">
        <w:t xml:space="preserve">Your </w:t>
      </w:r>
      <w:r w:rsidR="0055296C">
        <w:t>c</w:t>
      </w:r>
      <w:r w:rsidRPr="00DF7A24" w:rsidR="00F4123F">
        <w:t xml:space="preserve">are </w:t>
      </w:r>
      <w:r w:rsidR="0055296C">
        <w:t>t</w:t>
      </w:r>
      <w:r w:rsidRPr="00DF7A24" w:rsidR="00F4123F">
        <w:t xml:space="preserve">eam and </w:t>
      </w:r>
      <w:r w:rsidR="0055296C">
        <w:t>c</w:t>
      </w:r>
      <w:r w:rsidRPr="00DF7A24">
        <w:t xml:space="preserve">are </w:t>
      </w:r>
      <w:r w:rsidR="0055296C">
        <w:t>p</w:t>
      </w:r>
      <w:r w:rsidRPr="00DF7A24">
        <w:t>lan</w:t>
      </w:r>
      <w:bookmarkEnd w:id="74"/>
      <w:bookmarkEnd w:id="75"/>
      <w:bookmarkEnd w:id="76"/>
      <w:bookmarkEnd w:id="77"/>
      <w:bookmarkEnd w:id="78"/>
      <w:bookmarkEnd w:id="79"/>
    </w:p>
    <w:p w:rsidR="00F4123F" w:rsidRPr="00DF7A24" w:rsidP="002C1503" w14:paraId="67116761" w14:textId="4F7B9741">
      <w:pPr>
        <w:pStyle w:val="Heading2"/>
        <w:rPr>
          <w:rFonts w:cs="Arial"/>
        </w:rPr>
      </w:pPr>
      <w:bookmarkStart w:id="80" w:name="_Toc453255880"/>
      <w:bookmarkStart w:id="81" w:name="_Toc179235505"/>
      <w:bookmarkStart w:id="82" w:name="_Toc121734734"/>
      <w:r w:rsidRPr="00DF7A24">
        <w:rPr>
          <w:rFonts w:cs="Arial"/>
        </w:rPr>
        <w:t xml:space="preserve">G1. </w:t>
      </w:r>
      <w:r w:rsidRPr="00DF7A24" w:rsidR="00884F2E">
        <w:rPr>
          <w:rFonts w:cs="Arial"/>
        </w:rPr>
        <w:t xml:space="preserve">Care </w:t>
      </w:r>
      <w:r w:rsidR="0055296C">
        <w:rPr>
          <w:rFonts w:cs="Arial"/>
        </w:rPr>
        <w:t>t</w:t>
      </w:r>
      <w:r w:rsidRPr="00DF7A24" w:rsidR="00884F2E">
        <w:rPr>
          <w:rFonts w:cs="Arial"/>
        </w:rPr>
        <w:t>eam</w:t>
      </w:r>
      <w:bookmarkEnd w:id="80"/>
      <w:bookmarkEnd w:id="81"/>
      <w:bookmarkEnd w:id="82"/>
    </w:p>
    <w:p w:rsidR="00240DA8" w:rsidRPr="00DF7A24" w:rsidP="00651840" w14:paraId="07E1C2FD" w14:textId="2D2E088B">
      <w:pPr>
        <w:autoSpaceDE w:val="0"/>
        <w:autoSpaceDN w:val="0"/>
        <w:adjustRightInd w:val="0"/>
        <w:rPr>
          <w:rFonts w:cs="Arial"/>
        </w:rPr>
      </w:pPr>
      <w:r w:rsidRPr="6933F776">
        <w:rPr>
          <w:rFonts w:cs="Arial"/>
        </w:rPr>
        <w:t>A care team can help you keep getting the care you need. A care team may include your doctor, a care coordinator, or other health person that you choose.</w:t>
      </w:r>
    </w:p>
    <w:p w:rsidR="00240DA8" w:rsidRPr="00DF7A24" w:rsidP="00651840" w14:paraId="18201B78" w14:textId="2B99E477">
      <w:pPr>
        <w:autoSpaceDE w:val="0"/>
        <w:autoSpaceDN w:val="0"/>
        <w:adjustRightInd w:val="0"/>
        <w:rPr>
          <w:rFonts w:cs="Arial"/>
        </w:rPr>
      </w:pPr>
      <w:r w:rsidRPr="00DF7A24">
        <w:rPr>
          <w:rFonts w:cs="Arial"/>
        </w:rPr>
        <w:t>A care coordinator is a person trained to help</w:t>
      </w:r>
      <w:r w:rsidRPr="00DF7A24" w:rsidR="00884F2E">
        <w:rPr>
          <w:rFonts w:cs="Arial"/>
        </w:rPr>
        <w:t xml:space="preserve"> you manage the care you need. </w:t>
      </w:r>
      <w:r w:rsidRPr="00DF7A24">
        <w:rPr>
          <w:rFonts w:cs="Arial"/>
        </w:rPr>
        <w:t xml:space="preserve">You get a care coordinator when you enroll in </w:t>
      </w:r>
      <w:r w:rsidR="006A22F3">
        <w:rPr>
          <w:rFonts w:cs="Arial"/>
        </w:rPr>
        <w:t>our plan</w:t>
      </w:r>
      <w:r w:rsidRPr="00DF7A24" w:rsidR="00884F2E">
        <w:rPr>
          <w:rFonts w:cs="Arial"/>
        </w:rPr>
        <w:t xml:space="preserve">. </w:t>
      </w:r>
      <w:r w:rsidRPr="00DF7A24">
        <w:rPr>
          <w:rFonts w:cs="Arial"/>
        </w:rPr>
        <w:t>This person</w:t>
      </w:r>
      <w:r w:rsidR="00054D56">
        <w:rPr>
          <w:rFonts w:cs="Arial"/>
        </w:rPr>
        <w:t xml:space="preserve"> </w:t>
      </w:r>
      <w:r w:rsidRPr="00DF7A24">
        <w:rPr>
          <w:rFonts w:cs="Arial"/>
        </w:rPr>
        <w:t>also</w:t>
      </w:r>
      <w:r w:rsidR="0055296C">
        <w:rPr>
          <w:rFonts w:cs="Arial"/>
        </w:rPr>
        <w:t xml:space="preserve"> </w:t>
      </w:r>
      <w:r w:rsidRPr="00DF7A24">
        <w:rPr>
          <w:rFonts w:cs="Arial"/>
        </w:rPr>
        <w:t>refer</w:t>
      </w:r>
      <w:r w:rsidR="00054D56">
        <w:rPr>
          <w:rFonts w:cs="Arial"/>
        </w:rPr>
        <w:t>s</w:t>
      </w:r>
      <w:r w:rsidRPr="00DF7A24">
        <w:rPr>
          <w:rFonts w:cs="Arial"/>
        </w:rPr>
        <w:t xml:space="preserve"> you to </w:t>
      </w:r>
      <w:r w:rsidR="00187F87">
        <w:rPr>
          <w:rFonts w:cs="Arial"/>
        </w:rPr>
        <w:t xml:space="preserve">other </w:t>
      </w:r>
      <w:r w:rsidRPr="00DF7A24">
        <w:rPr>
          <w:rFonts w:cs="Arial"/>
        </w:rPr>
        <w:t>community resources</w:t>
      </w:r>
      <w:r w:rsidR="00187F87">
        <w:rPr>
          <w:rFonts w:cs="Arial"/>
        </w:rPr>
        <w:t xml:space="preserve"> that our plan may not provide</w:t>
      </w:r>
      <w:r w:rsidR="00BE6F68">
        <w:rPr>
          <w:rFonts w:cs="Arial"/>
        </w:rPr>
        <w:t xml:space="preserve"> and will work with your care team to help coordinate your care</w:t>
      </w:r>
      <w:r w:rsidRPr="00DF7A24">
        <w:rPr>
          <w:rFonts w:cs="Arial"/>
        </w:rPr>
        <w:t xml:space="preserve">. </w:t>
      </w:r>
      <w:r w:rsidR="00054D56">
        <w:rPr>
          <w:rFonts w:cs="Arial"/>
        </w:rPr>
        <w:t xml:space="preserve">Call </w:t>
      </w:r>
      <w:r w:rsidRPr="00054D56" w:rsidR="00054D56">
        <w:rPr>
          <w:rFonts w:cs="Arial"/>
        </w:rPr>
        <w:t xml:space="preserve">us at the numbers at the bottom of the page </w:t>
      </w:r>
      <w:r w:rsidR="00BE6F68">
        <w:rPr>
          <w:rFonts w:cs="Arial"/>
        </w:rPr>
        <w:t>for more information about your care coordinator and care team</w:t>
      </w:r>
      <w:r w:rsidR="00054D56">
        <w:rPr>
          <w:rFonts w:cs="Arial"/>
        </w:rPr>
        <w:t>.</w:t>
      </w:r>
    </w:p>
    <w:p w:rsidR="00F4123F" w:rsidRPr="00DF7A24" w:rsidP="002C1503" w14:paraId="2618A808" w14:textId="1E9A62C9">
      <w:pPr>
        <w:pStyle w:val="Heading2"/>
        <w:rPr>
          <w:rFonts w:cs="Arial"/>
        </w:rPr>
      </w:pPr>
      <w:bookmarkStart w:id="83" w:name="_Toc453255881"/>
      <w:bookmarkStart w:id="84" w:name="_Toc179235506"/>
      <w:bookmarkStart w:id="85" w:name="_Toc121734735"/>
      <w:r w:rsidRPr="00DF7A24">
        <w:rPr>
          <w:rFonts w:cs="Arial"/>
        </w:rPr>
        <w:t xml:space="preserve">G2. </w:t>
      </w:r>
      <w:r w:rsidRPr="00DF7A24" w:rsidR="00884F2E">
        <w:rPr>
          <w:rFonts w:cs="Arial"/>
        </w:rPr>
        <w:t xml:space="preserve">Care </w:t>
      </w:r>
      <w:r w:rsidR="0055296C">
        <w:rPr>
          <w:rFonts w:cs="Arial"/>
        </w:rPr>
        <w:t>p</w:t>
      </w:r>
      <w:r w:rsidRPr="00DF7A24" w:rsidR="00884F2E">
        <w:rPr>
          <w:rFonts w:cs="Arial"/>
        </w:rPr>
        <w:t>lan</w:t>
      </w:r>
      <w:bookmarkEnd w:id="83"/>
      <w:bookmarkEnd w:id="84"/>
      <w:bookmarkEnd w:id="85"/>
    </w:p>
    <w:p w:rsidR="00F4123F" w:rsidRPr="00DF7A24" w:rsidP="00651840" w14:paraId="1AF2FA73" w14:textId="3D7CA988">
      <w:pPr>
        <w:autoSpaceDE w:val="0"/>
        <w:autoSpaceDN w:val="0"/>
        <w:adjustRightInd w:val="0"/>
        <w:rPr>
          <w:rFonts w:cs="Arial"/>
        </w:rPr>
      </w:pPr>
      <w:r w:rsidRPr="450593F8">
        <w:rPr>
          <w:rFonts w:cs="Arial"/>
        </w:rPr>
        <w:t xml:space="preserve">Your care team works with you to make a care plan. A care plan tells you and your doctors what services you need and how to get them. It includes your medical, behavioral health, and </w:t>
      </w:r>
      <w:r>
        <w:rPr>
          <w:rStyle w:val="DefaultParagraphFont"/>
          <w:i w:val="0"/>
        </w:rPr>
        <w:t>[</w:t>
      </w:r>
      <w:r>
        <w:rPr>
          <w:rStyle w:val="DefaultParagraphFont"/>
        </w:rPr>
        <w:t>Insert as applicable: LTSS or other services</w:t>
      </w:r>
      <w:r>
        <w:rPr>
          <w:rStyle w:val="DefaultParagraphFont"/>
          <w:i w:val="0"/>
        </w:rPr>
        <w:t>]</w:t>
      </w:r>
      <w:r>
        <w:rPr>
          <w:rStyle w:val="DefaultParagraphFont"/>
          <w:i w:val="0"/>
        </w:rPr>
        <w:t>.</w:t>
      </w:r>
    </w:p>
    <w:p w:rsidP="00651840" w14:paraId="767EC273" w14:textId="57CC5682">
      <w:pPr>
        <w:autoSpaceDE w:val="0"/>
        <w:autoSpaceDN w:val="0"/>
        <w:adjustRightInd w:val="0"/>
        <w:rPr>
          <w:rStyle w:val="DefaultParagraphFont"/>
          <w:i/>
          <w:color w:val="auto"/>
        </w:rPr>
      </w:pPr>
      <w:r w:rsidRPr="00DF7A24">
        <w:rPr>
          <w:rFonts w:cs="Arial"/>
        </w:rPr>
        <w:t>Your care plan include</w:t>
      </w:r>
      <w:r w:rsidR="00054D56">
        <w:rPr>
          <w:rFonts w:cs="Arial"/>
        </w:rPr>
        <w:t>s</w:t>
      </w:r>
      <w:r w:rsidRPr="00DF7A24">
        <w:rPr>
          <w:rFonts w:cs="Arial"/>
        </w:rPr>
        <w:t>:</w:t>
      </w:r>
      <w:r w:rsidR="00CC030F">
        <w:rPr>
          <w:rFonts w:cs="Arial"/>
        </w:rPr>
        <w:t xml:space="preserve"> </w:t>
      </w:r>
      <w:r>
        <w:rPr>
          <w:rStyle w:val="DefaultParagraphFont"/>
          <w:i w:val="0"/>
        </w:rPr>
        <w:t>[</w:t>
      </w:r>
      <w:r>
        <w:rPr>
          <w:rStyle w:val="DefaultParagraphFont"/>
        </w:rPr>
        <w:t>Update the description of the care plan and the process as outlined in your model of care (MOC</w:t>
      </w:r>
      <w:r>
        <w:rPr>
          <w:rStyle w:val="DefaultParagraphFont"/>
          <w:i w:val="0"/>
        </w:rPr>
        <w:t>)</w:t>
      </w:r>
      <w:r>
        <w:rPr>
          <w:rStyle w:val="DefaultParagraphFont"/>
          <w:i w:val="0"/>
        </w:rPr>
        <w:t>]</w:t>
      </w:r>
      <w:r>
        <w:rPr>
          <w:rStyle w:val="DefaultParagraphFont"/>
          <w:i w:val="0"/>
        </w:rPr>
        <w:t>.</w:t>
      </w:r>
    </w:p>
    <w:p w:rsidR="00F4123F" w:rsidRPr="00DF7A24" w14:paraId="77F6AA36" w14:textId="6EA6A1CF">
      <w:pPr>
        <w:pStyle w:val="ListBullet"/>
      </w:pPr>
      <w:r>
        <w:t>y</w:t>
      </w:r>
      <w:r w:rsidRPr="00DF7A24" w:rsidR="00F13A3F">
        <w:t xml:space="preserve">our </w:t>
      </w:r>
      <w:r w:rsidRPr="00DF7A24">
        <w:t>health care goals</w:t>
      </w:r>
      <w:r w:rsidR="00D63F8E">
        <w:t xml:space="preserve">, </w:t>
      </w:r>
      <w:r w:rsidRPr="00D63F8E" w:rsidR="00D63F8E">
        <w:rPr>
          <w:b/>
          <w:bCs/>
        </w:rPr>
        <w:t>and</w:t>
      </w:r>
    </w:p>
    <w:p w:rsidR="00F4123F" w:rsidRPr="00DF7A24" w14:paraId="4CECE44F" w14:textId="099A71D9">
      <w:pPr>
        <w:pStyle w:val="ListBullet"/>
      </w:pPr>
      <w:r>
        <w:t>a</w:t>
      </w:r>
      <w:r w:rsidRPr="00DF7A24" w:rsidR="00F13A3F">
        <w:t xml:space="preserve"> </w:t>
      </w:r>
      <w:r w:rsidRPr="00DF7A24">
        <w:t>timeline for get</w:t>
      </w:r>
      <w:r w:rsidR="00054D56">
        <w:t>ting</w:t>
      </w:r>
      <w:r w:rsidRPr="00DF7A24">
        <w:t xml:space="preserve"> the services you need.</w:t>
      </w:r>
    </w:p>
    <w:p w:rsidR="004A4827" w:rsidRPr="00DF7A24" w:rsidP="00651840" w14:paraId="36FF8CEE" w14:textId="050E37D3">
      <w:pPr>
        <w:rPr>
          <w:rFonts w:cs="Arial"/>
        </w:rPr>
      </w:pPr>
      <w:r>
        <w:rPr>
          <w:rFonts w:cs="Arial"/>
        </w:rPr>
        <w:t>Y</w:t>
      </w:r>
      <w:r w:rsidRPr="00DF7A24" w:rsidR="00F4123F">
        <w:rPr>
          <w:rFonts w:cs="Arial"/>
        </w:rPr>
        <w:t>our care team meet</w:t>
      </w:r>
      <w:r>
        <w:rPr>
          <w:rFonts w:cs="Arial"/>
        </w:rPr>
        <w:t>s</w:t>
      </w:r>
      <w:r w:rsidRPr="00DF7A24" w:rsidR="00F4123F">
        <w:rPr>
          <w:rFonts w:cs="Arial"/>
        </w:rPr>
        <w:t xml:space="preserve"> with you</w:t>
      </w:r>
      <w:r>
        <w:rPr>
          <w:rFonts w:cs="Arial"/>
        </w:rPr>
        <w:t xml:space="preserve"> after your </w:t>
      </w:r>
      <w:r w:rsidR="00C40D4D">
        <w:rPr>
          <w:rFonts w:cs="Arial"/>
        </w:rPr>
        <w:t>HRA</w:t>
      </w:r>
      <w:r w:rsidRPr="00DF7A24" w:rsidR="00F4123F">
        <w:rPr>
          <w:rFonts w:cs="Arial"/>
        </w:rPr>
        <w:t>. They</w:t>
      </w:r>
      <w:r w:rsidR="00575C8C">
        <w:rPr>
          <w:rFonts w:cs="Arial"/>
        </w:rPr>
        <w:t xml:space="preserve"> </w:t>
      </w:r>
      <w:r w:rsidR="00842A73">
        <w:rPr>
          <w:rFonts w:cs="Arial"/>
        </w:rPr>
        <w:t xml:space="preserve">ask </w:t>
      </w:r>
      <w:r w:rsidRPr="00DF7A24" w:rsidR="00F4123F">
        <w:rPr>
          <w:rFonts w:cs="Arial"/>
        </w:rPr>
        <w:t>you about services you need. They also tell you about services you ma</w:t>
      </w:r>
      <w:r w:rsidRPr="00DF7A24" w:rsidR="004E3F21">
        <w:rPr>
          <w:rFonts w:cs="Arial"/>
        </w:rPr>
        <w:t xml:space="preserve">y want to think about getting. </w:t>
      </w:r>
      <w:r w:rsidRPr="00DF7A24" w:rsidR="00F4123F">
        <w:rPr>
          <w:rFonts w:cs="Arial"/>
        </w:rPr>
        <w:t xml:space="preserve">Your care plan </w:t>
      </w:r>
      <w:r w:rsidR="00490222">
        <w:rPr>
          <w:rFonts w:cs="Arial"/>
        </w:rPr>
        <w:t>is</w:t>
      </w:r>
      <w:r w:rsidRPr="00DF7A24" w:rsidR="00F4123F">
        <w:rPr>
          <w:rFonts w:cs="Arial"/>
        </w:rPr>
        <w:t xml:space="preserve"> </w:t>
      </w:r>
      <w:r w:rsidR="00AF73A3">
        <w:rPr>
          <w:rFonts w:cs="Arial"/>
        </w:rPr>
        <w:t xml:space="preserve">created </w:t>
      </w:r>
      <w:r w:rsidRPr="00DF7A24" w:rsidR="00F4123F">
        <w:rPr>
          <w:rFonts w:cs="Arial"/>
        </w:rPr>
        <w:t>based on your needs</w:t>
      </w:r>
      <w:r w:rsidR="00842A73">
        <w:rPr>
          <w:rFonts w:cs="Arial"/>
        </w:rPr>
        <w:t xml:space="preserve"> and goals</w:t>
      </w:r>
      <w:r w:rsidRPr="00DF7A24" w:rsidR="00F4123F">
        <w:rPr>
          <w:rFonts w:cs="Arial"/>
        </w:rPr>
        <w:t>. Your care team work</w:t>
      </w:r>
      <w:r w:rsidR="00490222">
        <w:rPr>
          <w:rFonts w:cs="Arial"/>
        </w:rPr>
        <w:t>s</w:t>
      </w:r>
      <w:r w:rsidRPr="00DF7A24" w:rsidR="00F4123F">
        <w:rPr>
          <w:rFonts w:cs="Arial"/>
        </w:rPr>
        <w:t xml:space="preserve"> with you to update your care plan at least every year.</w:t>
      </w:r>
    </w:p>
    <w:p w:rsidR="004A4827" w:rsidRPr="00DF7A24" w:rsidP="006359B3" w14:paraId="04CE6553" w14:textId="7B8B04D9">
      <w:pPr>
        <w:pStyle w:val="Heading1"/>
        <w:keepNext/>
      </w:pPr>
      <w:bookmarkStart w:id="86" w:name="_Toc179235507"/>
      <w:bookmarkStart w:id="87" w:name="_Toc121734736"/>
      <w:r>
        <w:t>Your monthly costs for</w:t>
      </w:r>
      <w:r w:rsidR="00CC719C">
        <w:t xml:space="preserve"> </w:t>
      </w:r>
      <w:r w:rsidR="00CC719C">
        <w:t>&lt;</w:t>
      </w:r>
      <w:r w:rsidR="00CC719C">
        <w:rPr>
          <w:rStyle w:val="PlanInstructions"/>
          <w:sz w:val="28"/>
        </w:rPr>
        <w:t>plan name</w:t>
      </w:r>
      <w:bookmarkEnd w:id="87"/>
      <w:r w:rsidR="00CC719C">
        <w:t>&gt;</w:t>
      </w:r>
      <w:bookmarkEnd w:id="86"/>
    </w:p>
    <w:p w:rsidP="00651840" w14:paraId="66CB5E33" w14:textId="3F043E1C">
      <w:pPr>
        <w:rPr>
          <w:rStyle w:val="DefaultParagraphFont"/>
          <w:i w:val="0"/>
        </w:rPr>
      </w:pPr>
      <w:r>
        <w:rPr>
          <w:rStyle w:val="DefaultParagraphFont"/>
          <w:i w:val="0"/>
        </w:rPr>
        <w:t>[</w:t>
      </w:r>
      <w:r>
        <w:rPr>
          <w:rStyle w:val="DefaultParagraphFont"/>
        </w:rPr>
        <w:t>Plans should revise this section to only include premium types that apply</w:t>
      </w:r>
      <w:r>
        <w:rPr>
          <w:rStyle w:val="DefaultParagraphFont"/>
        </w:rPr>
        <w:t>, delete</w:t>
      </w:r>
      <w:r>
        <w:rPr>
          <w:rStyle w:val="DefaultParagraphFont"/>
        </w:rPr>
        <w:t xml:space="preserve"> </w:t>
      </w:r>
      <w:r>
        <w:rPr>
          <w:rStyle w:val="DefaultParagraphFont"/>
        </w:rPr>
        <w:t xml:space="preserve">the portions of </w:t>
      </w:r>
      <w:r>
        <w:rPr>
          <w:rStyle w:val="DefaultParagraphFont"/>
        </w:rPr>
        <w:t>S</w:t>
      </w:r>
      <w:r>
        <w:rPr>
          <w:rStyle w:val="DefaultParagraphFont"/>
        </w:rPr>
        <w:t xml:space="preserve">ection H that </w:t>
      </w:r>
      <w:r w:rsidRPr="00AC19F6" w:rsidR="008C40CB">
        <w:rPr>
          <w:i/>
          <w:iCs/>
          <w:color w:val="548DD4"/>
        </w:rPr>
        <w:t>aren</w:t>
      </w:r>
      <w:r w:rsidR="00346ADE">
        <w:rPr>
          <w:i/>
          <w:iCs/>
          <w:color w:val="548DD4"/>
        </w:rPr>
        <w:t>’</w:t>
      </w:r>
      <w:r w:rsidRPr="00AC19F6" w:rsidR="008C40CB">
        <w:rPr>
          <w:i/>
          <w:iCs/>
          <w:color w:val="548DD4"/>
        </w:rPr>
        <w:t>t</w:t>
      </w:r>
      <w:r>
        <w:rPr>
          <w:rStyle w:val="DefaultParagraphFont"/>
        </w:rPr>
        <w:t xml:space="preserve"> applicable, and renumber any remaining portions of </w:t>
      </w:r>
      <w:r>
        <w:rPr>
          <w:rStyle w:val="DefaultParagraphFont"/>
        </w:rPr>
        <w:t>S</w:t>
      </w:r>
      <w:r>
        <w:rPr>
          <w:rStyle w:val="DefaultParagraphFont"/>
        </w:rPr>
        <w:t>ection H as appropriate. I</w:t>
      </w:r>
      <w:r>
        <w:rPr>
          <w:rStyle w:val="DefaultParagraphFont"/>
        </w:rPr>
        <w:t xml:space="preserve">f plan has no monthly premium revise </w:t>
      </w:r>
      <w:r>
        <w:rPr>
          <w:rStyle w:val="DefaultParagraphFont"/>
        </w:rPr>
        <w:t xml:space="preserve">section </w:t>
      </w:r>
      <w:r>
        <w:rPr>
          <w:rStyle w:val="DefaultParagraphFont"/>
        </w:rPr>
        <w:t>with “Our plan has no premium</w:t>
      </w:r>
      <w:r>
        <w:rPr>
          <w:rStyle w:val="DefaultParagraphFont"/>
          <w:i w:val="0"/>
        </w:rPr>
        <w:t>”.</w:t>
      </w:r>
      <w:r>
        <w:rPr>
          <w:rStyle w:val="DefaultParagraphFont"/>
          <w:i w:val="0"/>
        </w:rPr>
        <w:t>]</w:t>
      </w:r>
    </w:p>
    <w:p w:rsidR="004A4827" w:rsidP="00651840" w14:paraId="7D11D2FA" w14:textId="52281570">
      <w:pPr>
        <w:rPr>
          <w:rFonts w:cs="Arial"/>
        </w:rPr>
      </w:pPr>
      <w:r>
        <w:rPr>
          <w:rFonts w:cs="Arial"/>
        </w:rPr>
        <w:t>Your costs may include the following:</w:t>
      </w:r>
    </w:p>
    <w:p w:rsidR="00D64DAE" w14:paraId="2C26B15E" w14:textId="32F9A7BB">
      <w:pPr>
        <w:pStyle w:val="ListBullet"/>
      </w:pPr>
      <w:r>
        <w:t>Plan premium (</w:t>
      </w:r>
      <w:r w:rsidRPr="00651840">
        <w:rPr>
          <w:b/>
        </w:rPr>
        <w:t>Section H1</w:t>
      </w:r>
      <w:r>
        <w:t>)</w:t>
      </w:r>
    </w:p>
    <w:p w:rsidR="00D64DAE" w14:paraId="203EBF9F" w14:textId="2EA46F80">
      <w:pPr>
        <w:pStyle w:val="ListBullet"/>
      </w:pPr>
      <w:r>
        <w:t>Monthly Medicare Part B Premium (</w:t>
      </w:r>
      <w:r w:rsidRPr="00651840">
        <w:rPr>
          <w:b/>
        </w:rPr>
        <w:t>Section H2</w:t>
      </w:r>
      <w:r>
        <w:t>)</w:t>
      </w:r>
    </w:p>
    <w:p w:rsidR="00D64DAE" w14:paraId="475DAA2F" w14:textId="75564EAC">
      <w:pPr>
        <w:pStyle w:val="ListBullet"/>
      </w:pPr>
      <w:r>
        <w:t>Optional Supplemental Benefit Premium (</w:t>
      </w:r>
      <w:r w:rsidRPr="00651840">
        <w:rPr>
          <w:b/>
        </w:rPr>
        <w:t>Section H3</w:t>
      </w:r>
      <w:r>
        <w:t>)</w:t>
      </w:r>
    </w:p>
    <w:p w:rsidR="00DD6BB5" w:rsidP="00C001DF" w14:paraId="76D2C5FD" w14:textId="605E1C7C">
      <w:pPr>
        <w:pStyle w:val="ListBullet"/>
      </w:pPr>
      <w:r>
        <w:t>Medicare Prescription Payment Plan Amount (</w:t>
      </w:r>
      <w:r w:rsidRPr="00651840">
        <w:rPr>
          <w:b/>
          <w:bCs/>
        </w:rPr>
        <w:t>Section H4</w:t>
      </w:r>
      <w:r>
        <w:t>)</w:t>
      </w:r>
    </w:p>
    <w:p w:rsidR="00D64DAE" w:rsidP="00651840" w14:paraId="381EBA89" w14:textId="04974A96">
      <w:pPr>
        <w:rPr>
          <w:b/>
          <w:u w:val="single"/>
        </w:rPr>
      </w:pPr>
      <w:r>
        <w:rPr>
          <w:b/>
        </w:rPr>
        <w:t xml:space="preserve">In some situations, your plan premium could be </w:t>
      </w:r>
      <w:r w:rsidRPr="00540FA1">
        <w:rPr>
          <w:b/>
        </w:rPr>
        <w:t>less</w:t>
      </w:r>
      <w:r w:rsidRPr="00540FA1" w:rsidR="004813C1">
        <w:rPr>
          <w:b/>
        </w:rPr>
        <w:t>.</w:t>
      </w:r>
    </w:p>
    <w:p w:rsidR="00D64DAE" w14:paraId="3165E36A" w14:textId="02379EF6">
      <w:r>
        <w:rPr>
          <w:rStyle w:val="DefaultParagraphFont"/>
          <w:i w:val="0"/>
        </w:rPr>
        <w:t>[</w:t>
      </w:r>
      <w:r>
        <w:rPr>
          <w:rStyle w:val="DefaultParagraphFont"/>
        </w:rPr>
        <w:t xml:space="preserve">Insert as appropriate, depending on whether </w:t>
      </w:r>
      <w:r>
        <w:rPr>
          <w:rStyle w:val="DefaultParagraphFont"/>
        </w:rPr>
        <w:t>State Pharmaceuti</w:t>
      </w:r>
      <w:r>
        <w:rPr>
          <w:rStyle w:val="DefaultParagraphFont"/>
        </w:rPr>
        <w:t>cal Assistance Programs (</w:t>
      </w:r>
      <w:r>
        <w:rPr>
          <w:rStyle w:val="DefaultParagraphFont"/>
        </w:rPr>
        <w:t>SPAPs</w:t>
      </w:r>
      <w:r>
        <w:rPr>
          <w:rStyle w:val="DefaultParagraphFont"/>
        </w:rPr>
        <w:t>)</w:t>
      </w:r>
      <w:r>
        <w:rPr>
          <w:rStyle w:val="DefaultParagraphFont"/>
        </w:rPr>
        <w:t xml:space="preserve"> are discussed in </w:t>
      </w:r>
      <w:r>
        <w:rPr>
          <w:rStyle w:val="DefaultParagraphFont"/>
          <w:b/>
        </w:rPr>
        <w:t>Chapter 2</w:t>
      </w:r>
      <w:r>
        <w:rPr>
          <w:rStyle w:val="DefaultParagraphFont"/>
        </w:rPr>
        <w:t>:</w:t>
      </w:r>
      <w:r>
        <w:rPr>
          <w:rStyle w:val="DefaultParagraphFont"/>
          <w:i w:val="0"/>
        </w:rPr>
        <w:t xml:space="preserve"> </w:t>
      </w:r>
      <w:r>
        <w:rPr>
          <w:rStyle w:val="DefaultParagraphFont"/>
          <w:i w:val="0"/>
        </w:rPr>
        <w:t xml:space="preserve">There are programs to help people with limited resources pay for their drugs. These include “Extra Help” and </w:t>
      </w:r>
      <w:r>
        <w:rPr>
          <w:rStyle w:val="DefaultParagraphFont"/>
          <w:i w:val="0"/>
        </w:rPr>
        <w:t>SPAPs</w:t>
      </w:r>
      <w:r>
        <w:rPr>
          <w:rStyle w:val="DefaultParagraphFont"/>
          <w:i w:val="0"/>
        </w:rPr>
        <w:t xml:space="preserve">. </w:t>
      </w:r>
      <w:r>
        <w:rPr>
          <w:rStyle w:val="DefaultParagraphFont"/>
        </w:rPr>
        <w:t>OR</w:t>
      </w:r>
      <w:r>
        <w:rPr>
          <w:rStyle w:val="DefaultParagraphFont"/>
          <w:i/>
        </w:rPr>
        <w:t xml:space="preserve"> </w:t>
      </w:r>
      <w:r>
        <w:rPr>
          <w:rStyle w:val="DefaultParagraphFont"/>
          <w:i w:val="0"/>
        </w:rPr>
        <w:t>The “Extra Help” program helps people with limited resources pay for their drugs.</w:t>
      </w:r>
      <w:r>
        <w:rPr>
          <w:rStyle w:val="DefaultParagraphFont"/>
          <w:i w:val="0"/>
        </w:rPr>
        <w:t>]</w:t>
      </w:r>
      <w:r>
        <w:rPr>
          <w:rStyle w:val="DefaultParagraphFont"/>
          <w:i w:val="0"/>
          <w:color w:val="5B9BD5" w:themeColor="accent1"/>
        </w:rPr>
        <w:t xml:space="preserve"> </w:t>
      </w:r>
      <w:r w:rsidR="00EA099E">
        <w:t>Learn</w:t>
      </w:r>
      <w:r w:rsidR="00CD1C96">
        <w:t xml:space="preserve"> more about </w:t>
      </w:r>
      <w:r>
        <w:rPr>
          <w:rStyle w:val="DefaultParagraphFont"/>
          <w:i w:val="0"/>
        </w:rPr>
        <w:t>[</w:t>
      </w:r>
      <w:r>
        <w:rPr>
          <w:rStyle w:val="DefaultParagraphFont"/>
        </w:rPr>
        <w:t>insert as applicable</w:t>
      </w:r>
      <w:r>
        <w:rPr>
          <w:rStyle w:val="DefaultParagraphFont"/>
          <w:i w:val="0"/>
        </w:rPr>
        <w:t xml:space="preserve">: </w:t>
      </w:r>
      <w:r>
        <w:rPr>
          <w:rStyle w:val="DefaultParagraphFont"/>
          <w:i w:val="0"/>
        </w:rPr>
        <w:t xml:space="preserve">these programs </w:t>
      </w:r>
      <w:r>
        <w:rPr>
          <w:rStyle w:val="DefaultParagraphFont"/>
        </w:rPr>
        <w:t>OR</w:t>
      </w:r>
      <w:r>
        <w:rPr>
          <w:rStyle w:val="DefaultParagraphFont"/>
          <w:i w:val="0"/>
        </w:rPr>
        <w:t xml:space="preserve"> </w:t>
      </w:r>
      <w:r>
        <w:rPr>
          <w:rStyle w:val="DefaultParagraphFont"/>
          <w:i w:val="0"/>
        </w:rPr>
        <w:t>this program</w:t>
      </w:r>
      <w:r w:rsidRPr="00AC19F6">
        <w:rPr>
          <w:color w:val="548DD4"/>
        </w:rPr>
        <w:t>]</w:t>
      </w:r>
      <w:r w:rsidR="00EA099E">
        <w:rPr>
          <w:color w:val="548DD4"/>
        </w:rPr>
        <w:t xml:space="preserve"> in </w:t>
      </w:r>
      <w:r w:rsidR="00EA099E">
        <w:rPr>
          <w:b/>
          <w:bCs/>
          <w:color w:val="548DD4"/>
        </w:rPr>
        <w:t>Chapter 2, Section H2</w:t>
      </w:r>
      <w:r w:rsidRPr="00651840" w:rsidR="00EA099E">
        <w:rPr>
          <w:color w:val="548DD4"/>
        </w:rPr>
        <w:t>.</w:t>
      </w:r>
      <w:r w:rsidRPr="00AC19F6" w:rsidR="00CD1C96">
        <w:rPr>
          <w:color w:val="548DD4"/>
        </w:rPr>
        <w:t xml:space="preserve"> </w:t>
      </w:r>
      <w:r w:rsidRPr="00CD1C96" w:rsidR="00CD1C96">
        <w:t>If</w:t>
      </w:r>
      <w:r w:rsidR="00CD1C96">
        <w:t xml:space="preserve"> you qualify, enrolling in the program might lower your monthly plan premium.</w:t>
      </w:r>
    </w:p>
    <w:p w:rsidR="00CD1C96" w14:paraId="58668236" w14:textId="64F5EF4F">
      <w:r>
        <w:t xml:space="preserve">If you </w:t>
      </w:r>
      <w:r w:rsidRPr="167F7F2E">
        <w:rPr>
          <w:i/>
          <w:iCs/>
        </w:rPr>
        <w:t xml:space="preserve">already </w:t>
      </w:r>
      <w:r>
        <w:t xml:space="preserve">get </w:t>
      </w:r>
      <w:r>
        <w:t xml:space="preserve">help from one of these programs, </w:t>
      </w:r>
      <w:r w:rsidRPr="167F7F2E">
        <w:rPr>
          <w:b/>
          <w:bCs/>
        </w:rPr>
        <w:t xml:space="preserve">the information about premiums in this </w:t>
      </w:r>
      <w:r w:rsidRPr="167F7F2E">
        <w:rPr>
          <w:b/>
          <w:bCs/>
          <w:i/>
          <w:iCs/>
        </w:rPr>
        <w:t>Member Handbook</w:t>
      </w:r>
      <w:r w:rsidRPr="167F7F2E">
        <w:rPr>
          <w:b/>
          <w:bCs/>
        </w:rPr>
        <w:t xml:space="preserve"> </w:t>
      </w:r>
      <w:r>
        <w:rPr>
          <w:rStyle w:val="DefaultParagraphFont"/>
          <w:i w:val="0"/>
        </w:rPr>
        <w:t>[</w:t>
      </w:r>
      <w:r>
        <w:rPr>
          <w:rStyle w:val="DefaultParagraphFont"/>
        </w:rPr>
        <w:t>insert as applicable</w:t>
      </w:r>
      <w:r>
        <w:rPr>
          <w:rStyle w:val="DefaultParagraphFont"/>
          <w:b/>
          <w:i w:val="0"/>
        </w:rPr>
        <w:t xml:space="preserve">: </w:t>
      </w:r>
      <w:r>
        <w:rPr>
          <w:rStyle w:val="DefaultParagraphFont"/>
          <w:i w:val="0"/>
          <w:color w:val="548DD4"/>
        </w:rPr>
        <w:t>may</w:t>
      </w:r>
      <w:r>
        <w:rPr>
          <w:rStyle w:val="DefaultParagraphFont"/>
          <w:i w:val="0"/>
        </w:rPr>
        <w:t xml:space="preserve"> </w:t>
      </w:r>
      <w:r>
        <w:rPr>
          <w:rStyle w:val="DefaultParagraphFont"/>
        </w:rPr>
        <w:t>OR</w:t>
      </w:r>
      <w:r>
        <w:rPr>
          <w:rStyle w:val="DefaultParagraphFont"/>
          <w:i/>
        </w:rPr>
        <w:t xml:space="preserve"> </w:t>
      </w:r>
      <w:r>
        <w:rPr>
          <w:rStyle w:val="DefaultParagraphFont"/>
          <w:i w:val="0"/>
          <w:color w:val="548DD4"/>
        </w:rPr>
        <w:t>does</w:t>
      </w:r>
      <w:r>
        <w:rPr>
          <w:rStyle w:val="DefaultParagraphFont"/>
          <w:i w:val="0"/>
        </w:rPr>
        <w:t>]</w:t>
      </w:r>
      <w:r w:rsidRPr="167F7F2E">
        <w:rPr>
          <w:rStyle w:val="PlanInstructions"/>
          <w:i w:val="0"/>
        </w:rPr>
        <w:t xml:space="preserve"> </w:t>
      </w:r>
      <w:r w:rsidRPr="167F7F2E">
        <w:rPr>
          <w:b/>
          <w:bCs/>
        </w:rPr>
        <w:t xml:space="preserve">not apply to you. </w:t>
      </w:r>
      <w:r>
        <w:rPr>
          <w:rStyle w:val="DefaultParagraphFont"/>
          <w:i w:val="0"/>
        </w:rPr>
        <w:t>[</w:t>
      </w:r>
      <w:r>
        <w:rPr>
          <w:rStyle w:val="DefaultParagraphFont"/>
        </w:rPr>
        <w:t>If not applicable, omit information about the LIS Rider</w:t>
      </w:r>
      <w:r>
        <w:rPr>
          <w:rStyle w:val="DefaultParagraphFont"/>
          <w:i w:val="0"/>
        </w:rPr>
        <w:t>.</w:t>
      </w:r>
      <w:r>
        <w:rPr>
          <w:rStyle w:val="DefaultParagraphFont"/>
          <w:i w:val="0"/>
        </w:rPr>
        <w:t>]</w:t>
      </w:r>
      <w:r>
        <w:rPr>
          <w:rStyle w:val="DefaultParagraphFont"/>
          <w:i w:val="0"/>
          <w:color w:val="5B9BD5" w:themeColor="accent1"/>
        </w:rPr>
        <w:t xml:space="preserve"> </w:t>
      </w:r>
      <w:r>
        <w:t xml:space="preserve">We </w:t>
      </w:r>
      <w:r>
        <w:rPr>
          <w:rStyle w:val="DefaultParagraphFont"/>
          <w:i w:val="0"/>
          <w:color w:val="5B9BD5" w:themeColor="accent1"/>
        </w:rPr>
        <w:t>[</w:t>
      </w:r>
      <w:r>
        <w:rPr>
          <w:rStyle w:val="DefaultParagraphFont"/>
        </w:rPr>
        <w:t>insert as appropriate</w:t>
      </w:r>
      <w:r>
        <w:rPr>
          <w:rStyle w:val="DefaultParagraphFont"/>
          <w:i w:val="0"/>
        </w:rPr>
        <w:t xml:space="preserve">: </w:t>
      </w:r>
      <w:r>
        <w:rPr>
          <w:rStyle w:val="DefaultParagraphFont"/>
          <w:i w:val="0"/>
        </w:rPr>
        <w:t xml:space="preserve">have included </w:t>
      </w:r>
      <w:r>
        <w:rPr>
          <w:rStyle w:val="DefaultParagraphFont"/>
        </w:rPr>
        <w:t>OR</w:t>
      </w:r>
      <w:r>
        <w:rPr>
          <w:rStyle w:val="DefaultParagraphFont"/>
          <w:i w:val="0"/>
        </w:rPr>
        <w:t xml:space="preserve"> sent you</w:t>
      </w:r>
      <w:r>
        <w:rPr>
          <w:rStyle w:val="DefaultParagraphFont"/>
          <w:i w:val="0"/>
        </w:rPr>
        <w:t>]</w:t>
      </w:r>
      <w:r>
        <w:rPr>
          <w:rStyle w:val="DefaultParagraphFont"/>
          <w:i w:val="0"/>
        </w:rPr>
        <w:t xml:space="preserve"> </w:t>
      </w:r>
      <w:r>
        <w:t xml:space="preserve">a separate insert, called the “Evidence of Coverage Rider for People Who Get Extra Help Paying for Prescription Drugs” (also known as the “Low Income Subsidy Rider” or the “LIS Rider”), which tells you about your drug coverage. If you don’t have this insert, please call Member Services </w:t>
      </w:r>
      <w:r w:rsidR="00EA099E">
        <w:t xml:space="preserve">at the number at the bottom of this page </w:t>
      </w:r>
      <w:r>
        <w:t>and ask for the “LIS Rider</w:t>
      </w:r>
      <w:r w:rsidR="00F13A3F">
        <w:t>”.</w:t>
      </w:r>
    </w:p>
    <w:p w:rsidR="008006D2" w:rsidP="00C67DFE" w14:paraId="1FF8375C" w14:textId="18819BD0">
      <w:pPr>
        <w:pStyle w:val="Heading2"/>
      </w:pPr>
      <w:bookmarkStart w:id="88" w:name="_Toc179235508"/>
      <w:bookmarkStart w:id="89" w:name="_Toc121734737"/>
      <w:r>
        <w:t>H1. Plan premium</w:t>
      </w:r>
      <w:bookmarkEnd w:id="88"/>
      <w:bookmarkEnd w:id="89"/>
    </w:p>
    <w:p w:rsidP="00651840" w14:paraId="3F433BC0" w14:textId="6E45074F">
      <w:pPr>
        <w:rPr>
          <w:rStyle w:val="DefaultParagraphFont"/>
          <w:i/>
        </w:rPr>
      </w:pPr>
      <w:r>
        <w:rPr>
          <w:rStyle w:val="DefaultParagraphFont"/>
          <w:i w:val="0"/>
        </w:rPr>
        <w:t>[</w:t>
      </w:r>
      <w:r>
        <w:rPr>
          <w:rStyle w:val="DefaultParagraphFont"/>
        </w:rPr>
        <w:t>If applicable, plans should revise this section to indicate that the plan premium is paid on behalf of members (e.g. by “Extra Help”, Medicaid</w:t>
      </w:r>
      <w:r>
        <w:rPr>
          <w:rStyle w:val="DefaultParagraphFont"/>
          <w:i w:val="0"/>
        </w:rPr>
        <w:t>).</w:t>
      </w:r>
      <w:r>
        <w:rPr>
          <w:rStyle w:val="DefaultParagraphFont"/>
          <w:i w:val="0"/>
        </w:rPr>
        <w:t>]</w:t>
      </w:r>
    </w:p>
    <w:p w14:paraId="29CA57DA" w14:textId="02731FD3">
      <w:pPr>
        <w:rPr>
          <w:rStyle w:val="DefaultParagraphFont"/>
          <w:i/>
        </w:rPr>
      </w:pPr>
      <w:r w:rsidRPr="00C67DFE">
        <w:rPr>
          <w:rStyle w:val="PlanInstructions"/>
          <w:i w:val="0"/>
          <w:color w:val="auto"/>
        </w:rPr>
        <w:t>As</w:t>
      </w:r>
      <w:r>
        <w:rPr>
          <w:rStyle w:val="PlanInstructions"/>
          <w:i w:val="0"/>
          <w:color w:val="auto"/>
        </w:rPr>
        <w:t xml:space="preserve"> a member of your plan, you pay a monthly plan premium</w:t>
      </w:r>
      <w:r w:rsidRPr="003721C6">
        <w:rPr>
          <w:rStyle w:val="PlanInstructions"/>
          <w:i w:val="0"/>
          <w:color w:val="auto"/>
        </w:rPr>
        <w:t>.</w:t>
      </w:r>
      <w:r>
        <w:rPr>
          <w:rStyle w:val="DefaultParagraphFont"/>
          <w:i w:val="0"/>
          <w:color w:val="5B9BD5" w:themeColor="accent1"/>
        </w:rPr>
        <w:t xml:space="preserve"> </w:t>
      </w:r>
      <w:r>
        <w:rPr>
          <w:rStyle w:val="DefaultParagraphFont"/>
          <w:i w:val="0"/>
        </w:rPr>
        <w:t>[</w:t>
      </w:r>
      <w:r>
        <w:rPr>
          <w:rStyle w:val="DefaultParagraphFont"/>
        </w:rPr>
        <w:t>Select one of the following</w:t>
      </w:r>
      <w:r>
        <w:rPr>
          <w:rStyle w:val="DefaultParagraphFont"/>
          <w:i w:val="0"/>
        </w:rPr>
        <w:t xml:space="preserve">: </w:t>
      </w:r>
      <w:r>
        <w:rPr>
          <w:rStyle w:val="DefaultParagraphFont"/>
          <w:i w:val="0"/>
        </w:rPr>
        <w:t xml:space="preserve">For </w:t>
      </w:r>
      <w:r w:rsidRPr="007B0962">
        <w:rPr>
          <w:color w:val="548DD4"/>
        </w:rPr>
        <w:t>202</w:t>
      </w:r>
      <w:r w:rsidR="00DC2969">
        <w:rPr>
          <w:color w:val="548DD4"/>
        </w:rPr>
        <w:t>6</w:t>
      </w:r>
      <w:r>
        <w:rPr>
          <w:rStyle w:val="DefaultParagraphFont"/>
          <w:i w:val="0"/>
        </w:rPr>
        <w:t xml:space="preserve">, the monthly premium for </w:t>
      </w:r>
      <w:r>
        <w:rPr>
          <w:rStyle w:val="DefaultParagraphFont"/>
          <w:i/>
        </w:rPr>
        <w:t>[</w:t>
      </w:r>
      <w:r>
        <w:rPr>
          <w:rStyle w:val="DefaultParagraphFont"/>
        </w:rPr>
        <w:t xml:space="preserve">insert </w:t>
      </w:r>
      <w:r w:rsidRPr="007B0962">
        <w:rPr>
          <w:i/>
          <w:iCs/>
          <w:color w:val="548DD4"/>
        </w:rPr>
        <w:t>202</w:t>
      </w:r>
      <w:r w:rsidR="00DC2969">
        <w:rPr>
          <w:i/>
          <w:iCs/>
          <w:color w:val="548DD4"/>
        </w:rPr>
        <w:t>6</w:t>
      </w:r>
      <w:r>
        <w:rPr>
          <w:rStyle w:val="DefaultParagraphFont"/>
        </w:rPr>
        <w:t xml:space="preserve"> plan name</w:t>
      </w:r>
      <w:r>
        <w:rPr>
          <w:rStyle w:val="DefaultParagraphFont"/>
          <w:i/>
        </w:rPr>
        <w:t>]</w:t>
      </w:r>
      <w:r>
        <w:rPr>
          <w:rStyle w:val="DefaultParagraphFont"/>
          <w:i w:val="0"/>
        </w:rPr>
        <w:t xml:space="preserve"> </w:t>
      </w:r>
      <w:r>
        <w:rPr>
          <w:rStyle w:val="DefaultParagraphFont"/>
          <w:i w:val="0"/>
        </w:rPr>
        <w:t xml:space="preserve">is </w:t>
      </w:r>
      <w:r>
        <w:rPr>
          <w:rStyle w:val="DefaultParagraphFont"/>
          <w:i w:val="0"/>
        </w:rPr>
        <w:t>[</w:t>
      </w:r>
      <w:r>
        <w:rPr>
          <w:rStyle w:val="DefaultParagraphFont"/>
        </w:rPr>
        <w:t xml:space="preserve">insert monthly </w:t>
      </w:r>
      <w:r w:rsidR="00EA099E">
        <w:rPr>
          <w:i/>
          <w:iCs/>
          <w:color w:val="548DD4"/>
        </w:rPr>
        <w:t xml:space="preserve">plan </w:t>
      </w:r>
      <w:r>
        <w:rPr>
          <w:rStyle w:val="DefaultParagraphFont"/>
        </w:rPr>
        <w:t>premium amount</w:t>
      </w:r>
      <w:r>
        <w:rPr>
          <w:rStyle w:val="DefaultParagraphFont"/>
          <w:i w:val="0"/>
        </w:rPr>
        <w:t>]]</w:t>
      </w:r>
      <w:r>
        <w:rPr>
          <w:rStyle w:val="DefaultParagraphFont"/>
          <w:i w:val="0"/>
        </w:rPr>
        <w:t xml:space="preserve">. </w:t>
      </w:r>
      <w:r>
        <w:rPr>
          <w:rStyle w:val="DefaultParagraphFont"/>
        </w:rPr>
        <w:t xml:space="preserve">OR </w:t>
      </w:r>
      <w:r>
        <w:rPr>
          <w:rStyle w:val="DefaultParagraphFont"/>
          <w:i w:val="0"/>
        </w:rPr>
        <w:t xml:space="preserve">The monthly premium amount for </w:t>
      </w:r>
      <w:r>
        <w:rPr>
          <w:rStyle w:val="DefaultParagraphFont"/>
          <w:i w:val="0"/>
        </w:rPr>
        <w:t>[</w:t>
      </w:r>
      <w:r>
        <w:rPr>
          <w:rStyle w:val="DefaultParagraphFont"/>
        </w:rPr>
        <w:t xml:space="preserve">insert </w:t>
      </w:r>
      <w:r w:rsidRPr="007B0962">
        <w:rPr>
          <w:i/>
          <w:iCs/>
          <w:color w:val="548DD4"/>
        </w:rPr>
        <w:t>202</w:t>
      </w:r>
      <w:r w:rsidR="00DC2969">
        <w:rPr>
          <w:i/>
          <w:iCs/>
          <w:color w:val="548DD4"/>
        </w:rPr>
        <w:t>6</w:t>
      </w:r>
      <w:r>
        <w:rPr>
          <w:rStyle w:val="DefaultParagraphFont"/>
        </w:rPr>
        <w:t xml:space="preserve"> plan name</w:t>
      </w:r>
      <w:r>
        <w:rPr>
          <w:rStyle w:val="DefaultParagraphFont"/>
          <w:i w:val="0"/>
        </w:rPr>
        <w:t>]</w:t>
      </w:r>
      <w:r>
        <w:rPr>
          <w:rStyle w:val="DefaultParagraphFont"/>
          <w:i w:val="0"/>
        </w:rPr>
        <w:t xml:space="preserve"> is listed in </w:t>
      </w:r>
      <w:r>
        <w:rPr>
          <w:rStyle w:val="DefaultParagraphFont"/>
          <w:i w:val="0"/>
        </w:rPr>
        <w:t>[</w:t>
      </w:r>
      <w:r>
        <w:rPr>
          <w:rStyle w:val="DefaultParagraphFont"/>
        </w:rPr>
        <w:t>describe attachment</w:t>
      </w:r>
      <w:r>
        <w:rPr>
          <w:rStyle w:val="DefaultParagraphFont"/>
          <w:i w:val="0"/>
        </w:rPr>
        <w:t>.</w:t>
      </w:r>
      <w:r>
        <w:rPr>
          <w:rStyle w:val="DefaultParagraphFont"/>
          <w:i w:val="0"/>
        </w:rPr>
        <w:t>]</w:t>
      </w:r>
      <w:r>
        <w:rPr>
          <w:rStyle w:val="DefaultParagraphFont"/>
          <w:i w:val="0"/>
        </w:rPr>
        <w:t xml:space="preserve"> </w:t>
      </w:r>
      <w:r>
        <w:rPr>
          <w:rStyle w:val="DefaultParagraphFont"/>
          <w:i w:val="0"/>
        </w:rPr>
        <w:t>[</w:t>
      </w:r>
      <w:r>
        <w:rPr>
          <w:rStyle w:val="DefaultParagraphFont"/>
        </w:rPr>
        <w:t xml:space="preserve">Plans </w:t>
      </w:r>
      <w:r w:rsidR="00EA099E">
        <w:rPr>
          <w:i/>
          <w:iCs/>
          <w:color w:val="548DD4"/>
        </w:rPr>
        <w:t>can</w:t>
      </w:r>
      <w:r>
        <w:rPr>
          <w:rStyle w:val="DefaultParagraphFont"/>
        </w:rPr>
        <w:t xml:space="preserve"> insert a list or table with the state/region and monthly plan premium</w:t>
      </w:r>
      <w:r>
        <w:rPr>
          <w:rStyle w:val="DefaultParagraphFont"/>
        </w:rPr>
        <w:t xml:space="preserve"> </w:t>
      </w:r>
      <w:r>
        <w:rPr>
          <w:rStyle w:val="DefaultParagraphFont"/>
        </w:rPr>
        <w:t xml:space="preserve">amount for each area included within the EOC. Plans </w:t>
      </w:r>
      <w:r w:rsidR="00EA099E">
        <w:rPr>
          <w:i/>
          <w:iCs/>
          <w:color w:val="548DD4"/>
        </w:rPr>
        <w:t>can</w:t>
      </w:r>
      <w:r>
        <w:rPr>
          <w:rStyle w:val="DefaultParagraphFont"/>
        </w:rPr>
        <w:t xml:space="preserve"> also include premium(s) in an attachment to the EOC</w:t>
      </w:r>
      <w:r>
        <w:rPr>
          <w:rStyle w:val="DefaultParagraphFont"/>
          <w:i w:val="0"/>
        </w:rPr>
        <w:t>.</w:t>
      </w:r>
      <w:r>
        <w:rPr>
          <w:rStyle w:val="DefaultParagraphFont"/>
          <w:i w:val="0"/>
        </w:rPr>
        <w:t>]</w:t>
      </w:r>
    </w:p>
    <w:p w14:paraId="6A701D6B" w14:textId="1A9FBAE4">
      <w:pPr>
        <w:rPr>
          <w:rStyle w:val="DefaultParagraphFont"/>
          <w:i w:val="0"/>
        </w:rPr>
      </w:pPr>
      <w:r>
        <w:rPr>
          <w:rStyle w:val="DefaultParagraphFont"/>
          <w:i w:val="0"/>
        </w:rPr>
        <w:t>[</w:t>
      </w:r>
      <w:r>
        <w:rPr>
          <w:rStyle w:val="DefaultParagraphFont"/>
        </w:rPr>
        <w:t>Plans with no premium should delete this section</w:t>
      </w:r>
      <w:r>
        <w:rPr>
          <w:rStyle w:val="DefaultParagraphFont"/>
          <w:i w:val="0"/>
        </w:rPr>
        <w:t>.</w:t>
      </w:r>
      <w:r>
        <w:rPr>
          <w:rStyle w:val="DefaultParagraphFont"/>
          <w:i w:val="0"/>
        </w:rPr>
        <w:t>]</w:t>
      </w:r>
    </w:p>
    <w:p w:rsidR="00C67DFE" w:rsidP="00C67DFE" w14:paraId="662D12ED" w14:textId="25EBCC77">
      <w:pPr>
        <w:pStyle w:val="Heading2"/>
      </w:pPr>
      <w:bookmarkStart w:id="90" w:name="_Toc179235509"/>
      <w:bookmarkStart w:id="91" w:name="_Toc121734738"/>
      <w:r>
        <w:t>H2. Monthly Medicare Part B Premium</w:t>
      </w:r>
      <w:bookmarkEnd w:id="90"/>
      <w:bookmarkEnd w:id="91"/>
    </w:p>
    <w:p w:rsidR="00612535" w:rsidP="000A1B85" w14:paraId="620FBBDB" w14:textId="17EB2342">
      <w:pPr>
        <w:spacing w:after="120" w:line="320" w:lineRule="exact"/>
        <w:rPr>
          <w:b/>
        </w:rPr>
      </w:pPr>
      <w:r>
        <w:rPr>
          <w:b/>
        </w:rPr>
        <w:t>Many members are required to pay other Medicare premiums</w:t>
      </w:r>
    </w:p>
    <w:p w:rsidP="00651840" w14:paraId="32B45426" w14:textId="3613EE14">
      <w:pPr>
        <w:rPr>
          <w:rStyle w:val="DefaultParagraphFont"/>
          <w:i/>
        </w:rPr>
      </w:pPr>
      <w:r>
        <w:rPr>
          <w:rStyle w:val="DefaultParagraphFont"/>
          <w:i w:val="0"/>
        </w:rPr>
        <w:t>[</w:t>
      </w:r>
      <w:r>
        <w:rPr>
          <w:rStyle w:val="DefaultParagraphFont"/>
        </w:rPr>
        <w:t xml:space="preserve">Plans that include a </w:t>
      </w:r>
      <w:r>
        <w:rPr>
          <w:rStyle w:val="DefaultParagraphFont"/>
        </w:rPr>
        <w:t xml:space="preserve">Medicare </w:t>
      </w:r>
      <w:r>
        <w:rPr>
          <w:rStyle w:val="DefaultParagraphFont"/>
        </w:rPr>
        <w:t xml:space="preserve">Part B premium reduction benefit </w:t>
      </w:r>
      <w:r w:rsidR="00EA099E">
        <w:rPr>
          <w:i/>
          <w:iCs/>
          <w:color w:val="548DD4"/>
        </w:rPr>
        <w:t>can</w:t>
      </w:r>
      <w:r>
        <w:rPr>
          <w:rStyle w:val="DefaultParagraphFont"/>
        </w:rPr>
        <w:t xml:space="preserve"> describe the benefit within this section</w:t>
      </w:r>
      <w:r>
        <w:rPr>
          <w:rStyle w:val="DefaultParagraphFont"/>
          <w:i w:val="0"/>
        </w:rPr>
        <w:t>.</w:t>
      </w:r>
      <w:r>
        <w:rPr>
          <w:rStyle w:val="DefaultParagraphFont"/>
          <w:i w:val="0"/>
        </w:rPr>
        <w:t>]</w:t>
      </w:r>
    </w:p>
    <w:p w:rsidP="00651840" w14:paraId="79208459" w14:textId="56D5F44C">
      <w:pPr>
        <w:rPr>
          <w:rStyle w:val="DefaultParagraphFont"/>
          <w:i/>
        </w:rPr>
      </w:pPr>
      <w:r>
        <w:rPr>
          <w:rStyle w:val="DefaultParagraphFont"/>
          <w:i w:val="0"/>
        </w:rPr>
        <w:t>[</w:t>
      </w:r>
      <w:r>
        <w:rPr>
          <w:rStyle w:val="DefaultParagraphFont"/>
        </w:rPr>
        <w:t xml:space="preserve">Plans that </w:t>
      </w:r>
      <w:r w:rsidRPr="007B0962" w:rsidR="002F3539">
        <w:rPr>
          <w:i/>
          <w:iCs/>
          <w:color w:val="548DD4"/>
        </w:rPr>
        <w:t>don</w:t>
      </w:r>
      <w:r w:rsidR="00EA099E">
        <w:rPr>
          <w:i/>
          <w:iCs/>
          <w:color w:val="548DD4"/>
        </w:rPr>
        <w:t>’</w:t>
      </w:r>
      <w:r w:rsidRPr="007B0962" w:rsidR="002F3539">
        <w:rPr>
          <w:i/>
          <w:iCs/>
          <w:color w:val="548DD4"/>
        </w:rPr>
        <w:t>t</w:t>
      </w:r>
      <w:r>
        <w:rPr>
          <w:rStyle w:val="DefaultParagraphFont"/>
        </w:rPr>
        <w:t xml:space="preserve"> have any members paying Medicare premiums or plans whose members must pay the full </w:t>
      </w:r>
      <w:r>
        <w:rPr>
          <w:rStyle w:val="DefaultParagraphFont"/>
        </w:rPr>
        <w:t>Medicare P</w:t>
      </w:r>
      <w:r>
        <w:rPr>
          <w:rStyle w:val="DefaultParagraphFont"/>
        </w:rPr>
        <w:t>art B premium should modify this section</w:t>
      </w:r>
      <w:r>
        <w:rPr>
          <w:rStyle w:val="DefaultParagraphFont"/>
          <w:i w:val="0"/>
        </w:rPr>
        <w:t>.</w:t>
      </w:r>
      <w:r>
        <w:rPr>
          <w:rStyle w:val="DefaultParagraphFont"/>
          <w:i w:val="0"/>
        </w:rPr>
        <w:t>]</w:t>
      </w:r>
    </w:p>
    <w:p w:rsidR="002F3539" w14:paraId="0EA64DBB" w14:textId="26B9A329">
      <w:r>
        <w:rPr>
          <w:rStyle w:val="DefaultParagraphFont"/>
          <w:i w:val="0"/>
        </w:rPr>
        <w:t>[</w:t>
      </w:r>
      <w:r>
        <w:rPr>
          <w:rStyle w:val="DefaultParagraphFont"/>
        </w:rPr>
        <w:t xml:space="preserve">Plans with no monthly </w:t>
      </w:r>
      <w:r w:rsidR="00EA099E">
        <w:rPr>
          <w:i/>
          <w:iCs/>
          <w:color w:val="548DD4"/>
        </w:rPr>
        <w:t xml:space="preserve">plan </w:t>
      </w:r>
      <w:r>
        <w:rPr>
          <w:rStyle w:val="DefaultParagraphFont"/>
        </w:rPr>
        <w:t>premium, omit</w:t>
      </w:r>
      <w:r>
        <w:rPr>
          <w:rStyle w:val="DefaultParagraphFont"/>
          <w:i w:val="0"/>
        </w:rPr>
        <w:t xml:space="preserve">: </w:t>
      </w:r>
      <w:r>
        <w:rPr>
          <w:rStyle w:val="DefaultParagraphFont"/>
          <w:i w:val="0"/>
        </w:rPr>
        <w:t>In addition to paying the monthly plan premium,</w:t>
      </w:r>
      <w:r>
        <w:rPr>
          <w:rStyle w:val="DefaultParagraphFont"/>
          <w:i w:val="0"/>
        </w:rPr>
        <w:t>]</w:t>
      </w:r>
      <w:r>
        <w:rPr>
          <w:rStyle w:val="DefaultParagraphFont"/>
          <w:i w:val="0"/>
        </w:rPr>
        <w:t xml:space="preserve"> </w:t>
      </w:r>
      <w:r w:rsidR="6933F776">
        <w:t xml:space="preserve">some members are required to pay other Medicare premiums. As explained in Section </w:t>
      </w:r>
      <w:r w:rsidR="00FE4508">
        <w:t>E</w:t>
      </w:r>
      <w:r w:rsidR="6933F776">
        <w:t xml:space="preserve"> above</w:t>
      </w:r>
      <w:r w:rsidR="00EA099E">
        <w:t xml:space="preserve"> </w:t>
      </w:r>
      <w:r w:rsidR="6933F776">
        <w:t xml:space="preserve">to be eligible for our plan, you must maintain your eligibility for Medicaid as well as have both Medicare Part A and Medicare Part B. For most </w:t>
      </w:r>
      <w:r w:rsidR="00CC719C">
        <w:rPr>
          <w:iCs/>
        </w:rPr>
        <w:t>&lt;</w:t>
      </w:r>
      <w:r w:rsidR="00CC719C">
        <w:rPr>
          <w:rStyle w:val="PlanInstructions"/>
        </w:rPr>
        <w:t>plan name</w:t>
      </w:r>
      <w:r w:rsidR="00CC719C">
        <w:rPr>
          <w:iCs/>
        </w:rPr>
        <w:t>&gt;</w:t>
      </w:r>
      <w:r w:rsidR="00CC719C">
        <w:rPr>
          <w:rStyle w:val="PlanInstructions"/>
        </w:rPr>
        <w:t xml:space="preserve"> </w:t>
      </w:r>
      <w:r w:rsidRPr="00DF151F" w:rsidR="6933F776">
        <w:rPr>
          <w:i/>
        </w:rPr>
        <w:t>members</w:t>
      </w:r>
      <w:r w:rsidR="6933F776">
        <w:t xml:space="preserve">, Medicaid pays for your Medicare Part A premium (if you don’t qualify for it automatically) and </w:t>
      </w:r>
      <w:r w:rsidR="6933F776">
        <w:t>Part B premium.</w:t>
      </w:r>
    </w:p>
    <w:p w:rsidR="002F3539" w14:paraId="3C57AC0F" w14:textId="08D51607">
      <w:pPr>
        <w:rPr>
          <w:b/>
        </w:rPr>
      </w:pPr>
      <w:r>
        <w:rPr>
          <w:b/>
        </w:rPr>
        <w:t xml:space="preserve">If Medicaid </w:t>
      </w:r>
      <w:r>
        <w:rPr>
          <w:b/>
        </w:rPr>
        <w:t>isn</w:t>
      </w:r>
      <w:r w:rsidR="00EA099E">
        <w:rPr>
          <w:b/>
        </w:rPr>
        <w:t>’</w:t>
      </w:r>
      <w:r>
        <w:rPr>
          <w:b/>
        </w:rPr>
        <w:t>t</w:t>
      </w:r>
      <w:r>
        <w:rPr>
          <w:b/>
        </w:rPr>
        <w:t xml:space="preserve"> paying your Medicare premiums for you, you must continue to pay your Medicare premiums to </w:t>
      </w:r>
      <w:r w:rsidR="00EA099E">
        <w:rPr>
          <w:b/>
        </w:rPr>
        <w:t>stay</w:t>
      </w:r>
      <w:r>
        <w:rPr>
          <w:b/>
        </w:rPr>
        <w:t xml:space="preserve"> a member of </w:t>
      </w:r>
      <w:r w:rsidR="00EA099E">
        <w:rPr>
          <w:b/>
        </w:rPr>
        <w:t>our</w:t>
      </w:r>
      <w:r>
        <w:rPr>
          <w:b/>
        </w:rPr>
        <w:t xml:space="preserve"> plan. </w:t>
      </w:r>
      <w:r>
        <w:t xml:space="preserve">This includes your premium for </w:t>
      </w:r>
      <w:r w:rsidR="00BD4C63">
        <w:t xml:space="preserve">Medicare </w:t>
      </w:r>
      <w:r>
        <w:t xml:space="preserve">Part B. </w:t>
      </w:r>
      <w:r w:rsidR="00EA099E">
        <w:t>You</w:t>
      </w:r>
      <w:r w:rsidR="00EA099E">
        <w:t xml:space="preserve"> </w:t>
      </w:r>
      <w:r>
        <w:t xml:space="preserve">may also </w:t>
      </w:r>
      <w:r w:rsidR="00EA099E">
        <w:t>pay</w:t>
      </w:r>
      <w:r>
        <w:t xml:space="preserve"> a premium for </w:t>
      </w:r>
      <w:r w:rsidR="00BD4C63">
        <w:t xml:space="preserve">Medicare </w:t>
      </w:r>
      <w:r>
        <w:t>Part A</w:t>
      </w:r>
      <w:r w:rsidR="00EA099E">
        <w:t xml:space="preserve"> </w:t>
      </w:r>
      <w:r w:rsidR="00EA099E">
        <w:t>if you</w:t>
      </w:r>
      <w:r>
        <w:t xml:space="preserve"> aren’t eligible for premium</w:t>
      </w:r>
      <w:r w:rsidR="00EA099E">
        <w:t>-</w:t>
      </w:r>
      <w:r>
        <w:t xml:space="preserve">free </w:t>
      </w:r>
      <w:r w:rsidR="00BD4C63">
        <w:t>Medicare P</w:t>
      </w:r>
      <w:r>
        <w:t xml:space="preserve">art A. </w:t>
      </w:r>
      <w:r w:rsidR="00B21E18">
        <w:rPr>
          <w:b/>
        </w:rPr>
        <w:t>In addition, please contact Member Services or your care coordinator and inform them of this change.</w:t>
      </w:r>
    </w:p>
    <w:p w:rsidR="00B21E18" w:rsidP="00B21E18" w14:paraId="5A0EF273" w14:textId="0EFB1509">
      <w:pPr>
        <w:pStyle w:val="Heading2"/>
      </w:pPr>
      <w:bookmarkStart w:id="92" w:name="_Toc179235510"/>
      <w:bookmarkStart w:id="93" w:name="_Toc121734739"/>
      <w:r>
        <w:t>H3. Optional Supplemental Benefit Premium</w:t>
      </w:r>
      <w:bookmarkEnd w:id="92"/>
      <w:bookmarkEnd w:id="93"/>
    </w:p>
    <w:p w:rsidP="00651840" w14:paraId="5162BB28" w14:textId="71BAC582">
      <w:pPr>
        <w:rPr>
          <w:rStyle w:val="DefaultParagraphFont"/>
          <w:i w:val="0"/>
        </w:rPr>
      </w:pPr>
      <w:r>
        <w:t>If you signed up for extra benefits, also called “optional supplemental benefits</w:t>
      </w:r>
      <w:r w:rsidR="00F13A3F">
        <w:t xml:space="preserve">”, </w:t>
      </w:r>
      <w:r>
        <w:t xml:space="preserve">you pay additional premium each month for these extra benefits. Refer to </w:t>
      </w:r>
      <w:r w:rsidRPr="00F02C29">
        <w:rPr>
          <w:b/>
        </w:rPr>
        <w:t>Chapter 4, Section E</w:t>
      </w:r>
      <w:r>
        <w:t xml:space="preserve"> for details. </w:t>
      </w:r>
      <w:r>
        <w:rPr>
          <w:rStyle w:val="DefaultParagraphFont"/>
          <w:i w:val="0"/>
        </w:rPr>
        <w:t>[</w:t>
      </w:r>
      <w:r>
        <w:rPr>
          <w:rStyle w:val="DefaultParagraphFont"/>
        </w:rPr>
        <w:t xml:space="preserve">If the plan describes optional supplemental benefits within </w:t>
      </w:r>
      <w:r>
        <w:rPr>
          <w:rStyle w:val="DefaultParagraphFont"/>
          <w:b/>
        </w:rPr>
        <w:t>Chapter 4,</w:t>
      </w:r>
      <w:r>
        <w:rPr>
          <w:rStyle w:val="DefaultParagraphFont"/>
        </w:rPr>
        <w:t xml:space="preserve"> then the plan must include the premium amounts for those benefits in this section</w:t>
      </w:r>
      <w:r>
        <w:rPr>
          <w:rStyle w:val="DefaultParagraphFont"/>
          <w:i w:val="0"/>
        </w:rPr>
        <w:t>.</w:t>
      </w:r>
      <w:r>
        <w:rPr>
          <w:rStyle w:val="DefaultParagraphFont"/>
          <w:i w:val="0"/>
        </w:rPr>
        <w:t>]</w:t>
      </w:r>
    </w:p>
    <w:p w:rsidR="00DD6BB5" w:rsidP="00DD6BB5" w14:paraId="13290B03" w14:textId="71F9CD03">
      <w:pPr>
        <w:pStyle w:val="Heading2"/>
      </w:pPr>
      <w:bookmarkStart w:id="94" w:name="_Toc179235511"/>
      <w:r>
        <w:t>H4. Medicare Prescription Payment Amount</w:t>
      </w:r>
      <w:bookmarkEnd w:id="94"/>
    </w:p>
    <w:p w:rsidR="00DD6BB5" w:rsidP="00DD6BB5" w14:paraId="398AE2AD" w14:textId="61AFFD1F">
      <w:r>
        <w:t xml:space="preserve">If you’re participating in the Medicare Prescription Payment Plan, you’ll get a bill from your plan for your drugs (instead of paying the pharmacy). Your monthly bill is based on what you owe for any prescriptions you get, plus your previous month’s balance, divided by the number of months left in the year. </w:t>
      </w:r>
    </w:p>
    <w:p w:rsidR="00DD6BB5" w:rsidRPr="00DD6BB5" w:rsidP="00DD6BB5" w14:paraId="6D6BBEE2" w14:textId="6C8389E4">
      <w:r w:rsidRPr="00A04E96">
        <w:rPr>
          <w:b/>
          <w:bCs/>
        </w:rPr>
        <w:t>Chapter 2</w:t>
      </w:r>
      <w:r>
        <w:t xml:space="preserve"> </w:t>
      </w:r>
      <w:r w:rsidRPr="00A04E96">
        <w:rPr>
          <w:color w:val="548DD4"/>
        </w:rPr>
        <w:t>[</w:t>
      </w:r>
      <w:r w:rsidRPr="00A04E96">
        <w:rPr>
          <w:i/>
          <w:iCs/>
          <w:color w:val="548DD4"/>
        </w:rPr>
        <w:t>insert reference</w:t>
      </w:r>
      <w:r w:rsidR="00DD48E8">
        <w:rPr>
          <w:i/>
          <w:iCs/>
          <w:color w:val="548DD4"/>
        </w:rPr>
        <w:t>,</w:t>
      </w:r>
      <w:r w:rsidRPr="00A04E96">
        <w:rPr>
          <w:i/>
          <w:iCs/>
          <w:color w:val="548DD4"/>
        </w:rPr>
        <w:t xml:space="preserve"> as appliable</w:t>
      </w:r>
      <w:r w:rsidRPr="00A04E96" w:rsidR="00DD48E8">
        <w:rPr>
          <w:color w:val="548DD4"/>
        </w:rPr>
        <w:t>]</w:t>
      </w:r>
      <w:r>
        <w:t xml:space="preserve"> tells more about the Medicare Prescription Payment Plan. If you disagree with the amount billed as part of this payment option, you can follow the steps in </w:t>
      </w:r>
      <w:r>
        <w:rPr>
          <w:b/>
          <w:bCs/>
        </w:rPr>
        <w:t>Chapter 9</w:t>
      </w:r>
      <w:r>
        <w:rPr>
          <w:b/>
          <w:bCs/>
          <w:i/>
          <w:iCs/>
        </w:rPr>
        <w:t xml:space="preserve"> </w:t>
      </w:r>
      <w:r>
        <w:t>to make a complaint or appeal.</w:t>
      </w:r>
    </w:p>
    <w:p w:rsidR="004A4827" w:rsidRPr="00DF7A24" w:rsidP="00E56DC4" w14:paraId="2FD7B902" w14:textId="378E6A0D">
      <w:pPr>
        <w:pStyle w:val="Heading1"/>
      </w:pPr>
      <w:bookmarkStart w:id="95" w:name="_Toc347498212"/>
      <w:bookmarkStart w:id="96" w:name="_Toc347855979"/>
      <w:bookmarkStart w:id="97" w:name="_Toc347937236"/>
      <w:bookmarkStart w:id="98" w:name="_Toc453255883"/>
      <w:bookmarkStart w:id="99" w:name="_Toc179235512"/>
      <w:bookmarkStart w:id="100" w:name="_Toc109299875"/>
      <w:bookmarkStart w:id="101" w:name="_Toc109300174"/>
      <w:bookmarkStart w:id="102" w:name="_Toc190801549"/>
      <w:bookmarkStart w:id="103" w:name="_Toc199361767"/>
      <w:r w:rsidRPr="006C1D14">
        <w:t>This</w:t>
      </w:r>
      <w:r w:rsidRPr="006C1D14" w:rsidR="002D79A8">
        <w:t xml:space="preserve"> </w:t>
      </w:r>
      <w:r w:rsidRPr="00E56DC4">
        <w:rPr>
          <w:i/>
          <w:iCs/>
        </w:rPr>
        <w:t>Member Handbook</w:t>
      </w:r>
      <w:bookmarkEnd w:id="95"/>
      <w:bookmarkEnd w:id="96"/>
      <w:bookmarkEnd w:id="97"/>
      <w:bookmarkEnd w:id="98"/>
      <w:bookmarkEnd w:id="99"/>
    </w:p>
    <w:p w:rsidR="004A4827" w:rsidRPr="00DF7A24" w:rsidP="00651840" w14:paraId="01E142B2" w14:textId="1F33F95A">
      <w:pPr>
        <w:autoSpaceDE w:val="0"/>
        <w:autoSpaceDN w:val="0"/>
        <w:adjustRightInd w:val="0"/>
        <w:rPr>
          <w:rFonts w:cs="Arial"/>
        </w:rPr>
      </w:pPr>
      <w:bookmarkStart w:id="104" w:name="_Hlk119506324"/>
      <w:bookmarkEnd w:id="100"/>
      <w:bookmarkEnd w:id="101"/>
      <w:bookmarkEnd w:id="102"/>
      <w:bookmarkEnd w:id="103"/>
      <w:r>
        <w:rPr>
          <w:rFonts w:cs="Arial"/>
        </w:rPr>
        <w:t>This</w:t>
      </w:r>
      <w:r w:rsidRPr="6933F776" w:rsidR="6933F776">
        <w:rPr>
          <w:rFonts w:cs="Arial"/>
        </w:rPr>
        <w:t xml:space="preserve"> </w:t>
      </w:r>
      <w:r w:rsidRPr="6933F776" w:rsidR="6933F776">
        <w:rPr>
          <w:rFonts w:cs="Arial"/>
          <w:i/>
          <w:iCs/>
        </w:rPr>
        <w:t>Member Handbook</w:t>
      </w:r>
      <w:r w:rsidRPr="6933F776" w:rsidR="6933F776">
        <w:rPr>
          <w:rFonts w:cs="Arial"/>
        </w:rPr>
        <w:t xml:space="preserve"> is part of our contract with you. This means that we must follow all rules in this document. If you think we’ve done something that goes against these rules, you may be able to appeal our decision. For information about appeals, refer to </w:t>
      </w:r>
      <w:r w:rsidRPr="6933F776" w:rsidR="6933F776">
        <w:rPr>
          <w:rFonts w:cs="Arial"/>
          <w:b/>
          <w:bCs/>
        </w:rPr>
        <w:t>Chapter 9</w:t>
      </w:r>
      <w:r w:rsidRPr="6933F776" w:rsidR="6933F776">
        <w:rPr>
          <w:rFonts w:cs="Arial"/>
        </w:rPr>
        <w:t xml:space="preserve"> of </w:t>
      </w:r>
      <w:r w:rsidR="00957F8F">
        <w:rPr>
          <w:rFonts w:cs="Arial"/>
        </w:rPr>
        <w:t>this</w:t>
      </w:r>
      <w:r w:rsidRPr="6933F776" w:rsidR="6933F776">
        <w:rPr>
          <w:rFonts w:cs="Arial"/>
        </w:rPr>
        <w:t xml:space="preserve"> </w:t>
      </w:r>
      <w:r w:rsidRPr="6933F776" w:rsidR="6933F776">
        <w:rPr>
          <w:rFonts w:cs="Arial"/>
          <w:i/>
          <w:iCs/>
        </w:rPr>
        <w:t>Member Handbook</w:t>
      </w:r>
      <w:r w:rsidRPr="6933F776" w:rsidR="6933F776">
        <w:rPr>
          <w:rFonts w:cs="Arial"/>
        </w:rPr>
        <w:t xml:space="preserve"> or call 1-800-MEDICARE (1-800-633-4227).</w:t>
      </w:r>
    </w:p>
    <w:p w:rsidR="000C00F4" w:rsidRPr="00DF7A24" w:rsidP="00651840" w14:paraId="01C9B126" w14:textId="27F1B5E2">
      <w:pPr>
        <w:tabs>
          <w:tab w:val="left" w:pos="288"/>
        </w:tabs>
        <w:rPr>
          <w:rFonts w:cs="Arial"/>
        </w:rPr>
      </w:pPr>
      <w:r w:rsidRPr="00DF7A24">
        <w:rPr>
          <w:rFonts w:cs="Arial"/>
          <w:szCs w:val="26"/>
        </w:rPr>
        <w:t xml:space="preserve">You can ask for a </w:t>
      </w:r>
      <w:r w:rsidRPr="00DF7A24">
        <w:rPr>
          <w:rFonts w:cs="Arial"/>
          <w:i/>
          <w:szCs w:val="26"/>
        </w:rPr>
        <w:t>Member Handbook</w:t>
      </w:r>
      <w:r w:rsidRPr="00DF7A24">
        <w:rPr>
          <w:rFonts w:cs="Arial"/>
          <w:szCs w:val="26"/>
        </w:rPr>
        <w:t xml:space="preserve"> by calling Member Services at </w:t>
      </w:r>
      <w:r w:rsidR="00490222">
        <w:rPr>
          <w:rFonts w:cs="Arial"/>
          <w:szCs w:val="26"/>
        </w:rPr>
        <w:t>the numbers at the bottom of the page</w:t>
      </w:r>
      <w:r w:rsidRPr="00DF7A24">
        <w:rPr>
          <w:rFonts w:cs="Arial"/>
          <w:szCs w:val="26"/>
        </w:rPr>
        <w:t xml:space="preserve">. You can also </w:t>
      </w:r>
      <w:r w:rsidRPr="00DF7A24" w:rsidR="00721994">
        <w:rPr>
          <w:rFonts w:cs="Arial"/>
          <w:szCs w:val="26"/>
        </w:rPr>
        <w:t xml:space="preserve">refer to </w:t>
      </w:r>
      <w:r w:rsidRPr="00DF7A24">
        <w:rPr>
          <w:rFonts w:cs="Arial"/>
          <w:szCs w:val="26"/>
        </w:rPr>
        <w:t xml:space="preserve">the </w:t>
      </w:r>
      <w:r w:rsidRPr="00DF7A24">
        <w:rPr>
          <w:rFonts w:cs="Arial"/>
          <w:i/>
          <w:szCs w:val="26"/>
        </w:rPr>
        <w:t>Member Handbook</w:t>
      </w:r>
      <w:r w:rsidR="003F6E05">
        <w:rPr>
          <w:rFonts w:cs="Arial"/>
          <w:szCs w:val="26"/>
        </w:rPr>
        <w:t xml:space="preserve"> found</w:t>
      </w:r>
      <w:r w:rsidR="00575C8C">
        <w:rPr>
          <w:rFonts w:cs="Arial"/>
          <w:szCs w:val="26"/>
        </w:rPr>
        <w:t xml:space="preserve"> </w:t>
      </w:r>
      <w:r w:rsidR="00E771B0">
        <w:rPr>
          <w:rFonts w:cs="Arial"/>
          <w:szCs w:val="26"/>
        </w:rPr>
        <w:t xml:space="preserve">on our website </w:t>
      </w:r>
      <w:r w:rsidR="003C22F7">
        <w:rPr>
          <w:rFonts w:cs="Arial"/>
          <w:color w:val="548DD4"/>
          <w:szCs w:val="26"/>
        </w:rPr>
        <w:t>[</w:t>
      </w:r>
      <w:r w:rsidRPr="007B0962" w:rsidR="00E771B0">
        <w:rPr>
          <w:rFonts w:cs="Arial"/>
          <w:i/>
          <w:color w:val="548DD4"/>
          <w:szCs w:val="26"/>
        </w:rPr>
        <w:t xml:space="preserve">insert </w:t>
      </w:r>
      <w:r w:rsidRPr="007B0962" w:rsidR="00CC719C">
        <w:rPr>
          <w:rFonts w:cs="Arial"/>
          <w:i/>
          <w:color w:val="548DD4"/>
          <w:szCs w:val="26"/>
        </w:rPr>
        <w:t>URL</w:t>
      </w:r>
      <w:r w:rsidRPr="007B0962" w:rsidR="00E771B0">
        <w:rPr>
          <w:rFonts w:cs="Arial"/>
          <w:i/>
          <w:color w:val="548DD4"/>
          <w:szCs w:val="26"/>
        </w:rPr>
        <w:t xml:space="preserve"> if different than the one in the footer or insert: </w:t>
      </w:r>
      <w:r w:rsidRPr="007B0962" w:rsidR="00E771B0">
        <w:rPr>
          <w:rFonts w:cs="Arial"/>
          <w:color w:val="548DD4"/>
          <w:szCs w:val="26"/>
        </w:rPr>
        <w:t>at the web address at the bottom of the page</w:t>
      </w:r>
      <w:r w:rsidRPr="007B0962" w:rsidR="003C22F7">
        <w:rPr>
          <w:rFonts w:cs="Arial"/>
          <w:color w:val="548DD4"/>
          <w:szCs w:val="26"/>
        </w:rPr>
        <w:t>]</w:t>
      </w:r>
      <w:r w:rsidR="00E771B0">
        <w:rPr>
          <w:rFonts w:cs="Arial"/>
          <w:szCs w:val="26"/>
        </w:rPr>
        <w:t>.</w:t>
      </w:r>
    </w:p>
    <w:p w:rsidR="0059042D" w:rsidRPr="00DF7A24" w:rsidP="00651840" w14:paraId="46AEF3B3" w14:textId="4E5A7706">
      <w:pPr>
        <w:rPr>
          <w:rFonts w:cs="Arial"/>
        </w:rPr>
      </w:pPr>
      <w:r w:rsidRPr="450593F8">
        <w:rPr>
          <w:rFonts w:cs="Arial"/>
        </w:rPr>
        <w:t xml:space="preserve">The contract is in effect for the months </w:t>
      </w:r>
      <w:r w:rsidRPr="450593F8">
        <w:rPr>
          <w:rFonts w:cs="Arial"/>
        </w:rPr>
        <w:t>you</w:t>
      </w:r>
      <w:r w:rsidR="00C23C88">
        <w:rPr>
          <w:rFonts w:cs="Arial"/>
        </w:rPr>
        <w:t>’</w:t>
      </w:r>
      <w:r w:rsidRPr="450593F8">
        <w:rPr>
          <w:rFonts w:cs="Arial"/>
        </w:rPr>
        <w:t>re</w:t>
      </w:r>
      <w:r w:rsidRPr="450593F8">
        <w:rPr>
          <w:rFonts w:cs="Arial"/>
        </w:rPr>
        <w:t xml:space="preserve"> enrolled in our plan </w:t>
      </w:r>
      <w:r w:rsidRPr="00C74041">
        <w:rPr>
          <w:rFonts w:cs="Arial"/>
        </w:rPr>
        <w:t>between</w:t>
      </w:r>
      <w:r w:rsidR="00C74041">
        <w:rPr>
          <w:rFonts w:cs="Arial"/>
        </w:rPr>
        <w:t xml:space="preserve"> </w:t>
      </w:r>
      <w:r w:rsidR="00C74041">
        <w:rPr>
          <w:rFonts w:cs="Arial"/>
        </w:rPr>
        <w:t>&lt;</w:t>
      </w:r>
      <w:r w:rsidR="00C74041">
        <w:rPr>
          <w:i w:val="0"/>
          <w:color w:val="auto"/>
        </w:rPr>
        <w:t>start date</w:t>
      </w:r>
      <w:r w:rsidR="00C74041">
        <w:rPr>
          <w:rFonts w:cs="Arial"/>
        </w:rPr>
        <w:t>&gt;</w:t>
      </w:r>
      <w:r w:rsidR="00C74041">
        <w:rPr>
          <w:color w:val="auto"/>
        </w:rPr>
        <w:t xml:space="preserve"> </w:t>
      </w:r>
      <w:r w:rsidRPr="00C74041">
        <w:rPr>
          <w:rFonts w:cs="Arial"/>
        </w:rPr>
        <w:t>and</w:t>
      </w:r>
      <w:r w:rsidR="00C74041">
        <w:rPr>
          <w:rFonts w:cs="Arial"/>
        </w:rPr>
        <w:t xml:space="preserve"> </w:t>
      </w:r>
      <w:r w:rsidR="00C74041">
        <w:rPr>
          <w:rFonts w:cs="Arial"/>
        </w:rPr>
        <w:t>&lt;</w:t>
      </w:r>
      <w:r w:rsidR="00C74041">
        <w:rPr>
          <w:i w:val="0"/>
          <w:color w:val="auto"/>
        </w:rPr>
        <w:t>end date</w:t>
      </w:r>
      <w:r w:rsidR="00C74041">
        <w:rPr>
          <w:rFonts w:cs="Arial"/>
        </w:rPr>
        <w:t>&gt;</w:t>
      </w:r>
      <w:r w:rsidRPr="450593F8">
        <w:rPr>
          <w:rFonts w:cs="Arial"/>
        </w:rPr>
        <w:t>.</w:t>
      </w:r>
    </w:p>
    <w:p w:rsidR="004A4827" w:rsidRPr="00DF7A24" w:rsidP="0060681B" w14:paraId="533D2B06" w14:textId="6E84AA74">
      <w:pPr>
        <w:pStyle w:val="Heading1"/>
      </w:pPr>
      <w:bookmarkStart w:id="105" w:name="_Toc347498213"/>
      <w:bookmarkStart w:id="106" w:name="_Toc347855980"/>
      <w:bookmarkStart w:id="107" w:name="_Toc347937237"/>
      <w:bookmarkStart w:id="108" w:name="_Toc453255884"/>
      <w:bookmarkStart w:id="109" w:name="_Toc179235513"/>
      <w:bookmarkStart w:id="110" w:name="_Toc121734741"/>
      <w:bookmarkEnd w:id="104"/>
      <w:r w:rsidRPr="00DF7A24">
        <w:t>O</w:t>
      </w:r>
      <w:r w:rsidRPr="00DF7A24">
        <w:t xml:space="preserve">ther </w:t>
      </w:r>
      <w:r w:rsidR="00BB4870">
        <w:t xml:space="preserve">important </w:t>
      </w:r>
      <w:r w:rsidRPr="00DF7A24">
        <w:t xml:space="preserve">information </w:t>
      </w:r>
      <w:r w:rsidRPr="00DF7A24" w:rsidR="00D14845">
        <w:t xml:space="preserve">you </w:t>
      </w:r>
      <w:r w:rsidRPr="00DF7A24">
        <w:t>get from us</w:t>
      </w:r>
      <w:bookmarkEnd w:id="105"/>
      <w:bookmarkEnd w:id="106"/>
      <w:bookmarkEnd w:id="107"/>
      <w:bookmarkEnd w:id="108"/>
      <w:bookmarkEnd w:id="109"/>
      <w:bookmarkEnd w:id="110"/>
    </w:p>
    <w:p w:rsidR="004A4827" w:rsidRPr="00DF7A24" w:rsidP="00651840" w14:paraId="6CA8611D" w14:textId="69C22979">
      <w:pPr>
        <w:rPr>
          <w:rFonts w:cs="Arial"/>
        </w:rPr>
      </w:pPr>
      <w:r>
        <w:rPr>
          <w:rFonts w:cs="Arial"/>
        </w:rPr>
        <w:t xml:space="preserve">Other important information we provide to you includes </w:t>
      </w:r>
      <w:r w:rsidR="006507B0">
        <w:rPr>
          <w:rFonts w:cs="Arial"/>
        </w:rPr>
        <w:t>you</w:t>
      </w:r>
      <w:r w:rsidR="003F6E05">
        <w:rPr>
          <w:rFonts w:cs="Arial"/>
        </w:rPr>
        <w:t>r</w:t>
      </w:r>
      <w:r w:rsidR="006507B0">
        <w:rPr>
          <w:rFonts w:cs="Arial"/>
        </w:rPr>
        <w:t xml:space="preserve"> </w:t>
      </w:r>
      <w:r w:rsidR="00570EF6">
        <w:rPr>
          <w:rFonts w:cs="Arial"/>
        </w:rPr>
        <w:t>Member</w:t>
      </w:r>
      <w:r w:rsidRPr="00DF7A24">
        <w:rPr>
          <w:rFonts w:cs="Arial"/>
        </w:rPr>
        <w:t xml:space="preserve"> ID </w:t>
      </w:r>
      <w:r w:rsidR="00570EF6">
        <w:rPr>
          <w:rFonts w:cs="Arial"/>
        </w:rPr>
        <w:t>C</w:t>
      </w:r>
      <w:r w:rsidRPr="00DF7A24">
        <w:rPr>
          <w:rFonts w:cs="Arial"/>
        </w:rPr>
        <w:t xml:space="preserve">ard,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information about how to access</w:t>
      </w:r>
      <w:r>
        <w:rPr>
          <w:rStyle w:val="DefaultParagraphFont"/>
          <w:i w:val="0"/>
        </w:rPr>
        <w:t>]</w:t>
      </w:r>
      <w:r>
        <w:rPr>
          <w:rStyle w:val="DefaultParagraphFont"/>
          <w:i w:val="0"/>
          <w:color w:val="5B9BD5" w:themeColor="accent1"/>
        </w:rPr>
        <w:t xml:space="preserve"> </w:t>
      </w:r>
      <w:r w:rsidRPr="00DF7A24">
        <w:rPr>
          <w:rFonts w:cs="Arial"/>
        </w:rPr>
        <w:t xml:space="preserve">a </w:t>
      </w:r>
      <w:r w:rsidRPr="00DF7A24">
        <w:rPr>
          <w:rFonts w:cs="Arial"/>
          <w:i/>
          <w:iCs/>
        </w:rPr>
        <w:t>Provider and Pharmacy Directory</w:t>
      </w:r>
      <w:r w:rsidRPr="00DF7A24">
        <w:rPr>
          <w:rFonts w:cs="Arial"/>
        </w:rPr>
        <w:t xml:space="preserve">, </w:t>
      </w:r>
      <w:r w:rsidR="003C22F7">
        <w:rPr>
          <w:rFonts w:cs="Arial"/>
          <w:color w:val="548DD4"/>
        </w:rPr>
        <w:t>[</w:t>
      </w:r>
      <w:r>
        <w:rPr>
          <w:rStyle w:val="DefaultParagraphFont"/>
        </w:rPr>
        <w:t>plans that limit DME brands and manufacturers insert:</w:t>
      </w:r>
      <w:r w:rsidRPr="007B0962" w:rsidR="00746F42">
        <w:rPr>
          <w:rFonts w:cs="Arial"/>
          <w:color w:val="548DD4"/>
        </w:rPr>
        <w:t xml:space="preserve"> </w:t>
      </w:r>
      <w:r>
        <w:rPr>
          <w:rStyle w:val="DefaultParagraphFont"/>
          <w:i w:val="0"/>
        </w:rPr>
        <w:t>a List of Durable Medical Equipment</w:t>
      </w:r>
      <w:r>
        <w:rPr>
          <w:rStyle w:val="DefaultParagraphFont"/>
          <w:i w:val="0"/>
        </w:rPr>
        <w:t xml:space="preserve"> (DME)</w:t>
      </w:r>
      <w:r>
        <w:rPr>
          <w:rStyle w:val="DefaultParagraphFont"/>
          <w:i w:val="0"/>
        </w:rPr>
        <w:t>,</w:t>
      </w:r>
      <w:r>
        <w:rPr>
          <w:rStyle w:val="DefaultParagraphFont"/>
          <w:i w:val="0"/>
        </w:rPr>
        <w:t>]</w:t>
      </w:r>
      <w:r w:rsidRPr="007B0962" w:rsidR="00746F42">
        <w:rPr>
          <w:rFonts w:cs="Arial"/>
          <w:color w:val="548DD4"/>
        </w:rPr>
        <w:t xml:space="preserve"> </w:t>
      </w:r>
      <w:r w:rsidRPr="007B0962">
        <w:rPr>
          <w:color w:val="548DD4"/>
        </w:rPr>
        <w:t xml:space="preserve">and </w:t>
      </w:r>
      <w:r>
        <w:rPr>
          <w:rStyle w:val="DefaultParagraphFont"/>
          <w:i w:val="0"/>
        </w:rPr>
        <w:t>[</w:t>
      </w:r>
      <w:r>
        <w:rPr>
          <w:rStyle w:val="DefaultParagraphFont"/>
        </w:rPr>
        <w:t>insert if applicable</w:t>
      </w:r>
      <w:r>
        <w:rPr>
          <w:rStyle w:val="DefaultParagraphFont"/>
          <w:i w:val="0"/>
        </w:rPr>
        <w:t>:</w:t>
      </w:r>
      <w:r>
        <w:rPr>
          <w:rStyle w:val="DefaultParagraphFont"/>
          <w:i w:val="0"/>
        </w:rPr>
        <w:t xml:space="preserve"> information about how to access</w:t>
      </w:r>
      <w:r>
        <w:rPr>
          <w:rStyle w:val="DefaultParagraphFont"/>
          <w:i w:val="0"/>
        </w:rPr>
        <w:t>]</w:t>
      </w:r>
      <w:r>
        <w:rPr>
          <w:rStyle w:val="DefaultParagraphFont"/>
          <w:i w:val="0"/>
        </w:rPr>
        <w:t xml:space="preserve"> </w:t>
      </w:r>
      <w:r w:rsidRPr="00DF7A24">
        <w:rPr>
          <w:rFonts w:cs="Arial"/>
        </w:rPr>
        <w:t xml:space="preserve">a </w:t>
      </w:r>
      <w:r w:rsidRPr="00DF7A24">
        <w:rPr>
          <w:rFonts w:cs="Arial"/>
          <w:i/>
          <w:iCs/>
        </w:rPr>
        <w:t>List of Covered Drugs</w:t>
      </w:r>
      <w:r>
        <w:rPr>
          <w:rFonts w:cs="Arial"/>
          <w:i/>
          <w:iCs/>
        </w:rPr>
        <w:t xml:space="preserve">, </w:t>
      </w:r>
      <w:r w:rsidRPr="0052655B">
        <w:rPr>
          <w:rFonts w:cs="Arial"/>
          <w:iCs/>
        </w:rPr>
        <w:t>also known as a</w:t>
      </w:r>
      <w:r>
        <w:rPr>
          <w:rFonts w:cs="Arial"/>
          <w:i/>
          <w:iCs/>
        </w:rPr>
        <w:t xml:space="preserve"> </w:t>
      </w:r>
      <w:r w:rsidR="0059042D">
        <w:rPr>
          <w:rFonts w:cs="Arial"/>
          <w:i/>
          <w:iCs/>
        </w:rPr>
        <w:t xml:space="preserve">Drug List </w:t>
      </w:r>
      <w:r w:rsidR="0059042D">
        <w:rPr>
          <w:rFonts w:cs="Arial"/>
        </w:rPr>
        <w:t xml:space="preserve">or </w:t>
      </w:r>
      <w:r>
        <w:rPr>
          <w:rFonts w:cs="Arial"/>
          <w:i/>
          <w:iCs/>
        </w:rPr>
        <w:t>Formulary</w:t>
      </w:r>
      <w:r w:rsidRPr="00DF7A24">
        <w:rPr>
          <w:rFonts w:cs="Arial"/>
        </w:rPr>
        <w:t>.</w:t>
      </w:r>
    </w:p>
    <w:p w:rsidR="004A4827" w:rsidRPr="00DF7A24" w:rsidP="002C1503" w14:paraId="12A290DF" w14:textId="428025AD">
      <w:pPr>
        <w:pStyle w:val="Heading2"/>
        <w:rPr>
          <w:rFonts w:cs="Arial"/>
        </w:rPr>
      </w:pPr>
      <w:bookmarkStart w:id="111" w:name="_Toc347498214"/>
      <w:bookmarkStart w:id="112" w:name="_Toc347855981"/>
      <w:bookmarkStart w:id="113" w:name="_Toc347937238"/>
      <w:bookmarkStart w:id="114" w:name="_Toc453255885"/>
      <w:bookmarkStart w:id="115" w:name="_Toc179235514"/>
      <w:bookmarkStart w:id="116" w:name="_Toc121734742"/>
      <w:r w:rsidRPr="167F7F2E">
        <w:rPr>
          <w:rFonts w:cs="Arial"/>
        </w:rPr>
        <w:t>J1. Your Member ID Card</w:t>
      </w:r>
      <w:bookmarkEnd w:id="111"/>
      <w:bookmarkEnd w:id="112"/>
      <w:bookmarkEnd w:id="113"/>
      <w:bookmarkEnd w:id="114"/>
      <w:bookmarkEnd w:id="115"/>
      <w:bookmarkEnd w:id="116"/>
    </w:p>
    <w:p w:rsidR="004A4827" w:rsidRPr="00DF7A24" w:rsidP="00651840" w14:paraId="019C6DE4" w14:textId="768DDBDA">
      <w:pPr>
        <w:rPr>
          <w:rFonts w:cs="Arial"/>
        </w:rPr>
      </w:pPr>
      <w:r w:rsidRPr="00DF7A24">
        <w:rPr>
          <w:rFonts w:cs="Arial"/>
        </w:rPr>
        <w:t>Under our plan, you have one card for your Medicare and</w:t>
      </w:r>
      <w:r w:rsidR="00743A63">
        <w:rPr>
          <w:rFonts w:cs="Arial"/>
        </w:rPr>
        <w:t xml:space="preserve"> </w:t>
      </w:r>
      <w:r w:rsidR="003842BE">
        <w:rPr>
          <w:rFonts w:cs="Arial"/>
        </w:rPr>
        <w:t>&lt;</w:t>
      </w:r>
      <w:r w:rsidR="003842BE">
        <w:rPr>
          <w:rStyle w:val="PlanInstructions"/>
        </w:rPr>
        <w:t>Medicaid program</w:t>
      </w:r>
      <w:r w:rsidR="003842BE">
        <w:rPr>
          <w:rFonts w:cs="Arial"/>
        </w:rPr>
        <w:t xml:space="preserve"> name&gt; </w:t>
      </w:r>
      <w:r w:rsidRPr="00DF7A24">
        <w:rPr>
          <w:rFonts w:cs="Arial"/>
        </w:rPr>
        <w:t>services, including</w:t>
      </w:r>
      <w:r w:rsidR="00E442A2">
        <w:rPr>
          <w:rFonts w:cs="Arial"/>
        </w:rPr>
        <w:t xml:space="preserve"> LTSS</w:t>
      </w:r>
      <w:r w:rsidRPr="00DF7A24" w:rsidR="006A15C0">
        <w:rPr>
          <w:rFonts w:cs="Arial"/>
        </w:rPr>
        <w:t xml:space="preserve">, </w:t>
      </w:r>
      <w:r w:rsidRPr="00DF7A24" w:rsidR="00FC5E09">
        <w:rPr>
          <w:rFonts w:cs="Arial"/>
        </w:rPr>
        <w:t xml:space="preserve">certain </w:t>
      </w:r>
      <w:r w:rsidRPr="00DF7A24" w:rsidR="006A15C0">
        <w:rPr>
          <w:rFonts w:cs="Arial"/>
        </w:rPr>
        <w:t>behavioral health</w:t>
      </w:r>
      <w:r w:rsidRPr="00DF7A24" w:rsidR="00FC5E09">
        <w:rPr>
          <w:rFonts w:cs="Arial"/>
        </w:rPr>
        <w:t xml:space="preserve"> services</w:t>
      </w:r>
      <w:r w:rsidRPr="00DF7A24" w:rsidR="006A15C0">
        <w:rPr>
          <w:rFonts w:cs="Arial"/>
        </w:rPr>
        <w:t>,</w:t>
      </w:r>
      <w:r w:rsidRPr="00DF7A24">
        <w:rPr>
          <w:rFonts w:cs="Arial"/>
        </w:rPr>
        <w:t xml:space="preserve"> and prescriptions. You show this card when you get any services or prescriptions. Here</w:t>
      </w:r>
      <w:r w:rsidRPr="00DF7A24" w:rsidR="00034440">
        <w:rPr>
          <w:rFonts w:cs="Arial"/>
        </w:rPr>
        <w:t xml:space="preserve"> is</w:t>
      </w:r>
      <w:r w:rsidRPr="00DF7A24">
        <w:rPr>
          <w:rFonts w:cs="Arial"/>
        </w:rPr>
        <w:t xml:space="preserve"> a sample </w:t>
      </w:r>
      <w:r w:rsidR="00570EF6">
        <w:rPr>
          <w:rFonts w:cs="Arial"/>
        </w:rPr>
        <w:t>Member</w:t>
      </w:r>
      <w:r w:rsidR="003C28E8">
        <w:rPr>
          <w:rFonts w:cs="Arial"/>
        </w:rPr>
        <w:t xml:space="preserve"> ID </w:t>
      </w:r>
      <w:r w:rsidR="00570EF6">
        <w:rPr>
          <w:rFonts w:cs="Arial"/>
        </w:rPr>
        <w:t>C</w:t>
      </w:r>
      <w:r w:rsidRPr="00DF7A24">
        <w:rPr>
          <w:rFonts w:cs="Arial"/>
        </w:rPr>
        <w:t>ard:</w:t>
      </w:r>
    </w:p>
    <w:p w:rsidP="0060681B" w14:paraId="6930841D" w14:textId="205D3F2D">
      <w:pPr>
        <w:ind w:left="720"/>
        <w:rPr>
          <w:rStyle w:val="DefaultParagraphFont"/>
          <w:i w:val="0"/>
        </w:rPr>
      </w:pPr>
      <w:r>
        <w:rPr>
          <w:rStyle w:val="DefaultParagraphFont"/>
          <w:i w:val="0"/>
        </w:rPr>
        <w:t>[</w:t>
      </w:r>
      <w:r>
        <w:rPr>
          <w:rStyle w:val="DefaultParagraphFont"/>
        </w:rPr>
        <w:t xml:space="preserve">Insert picture of front and back of </w:t>
      </w:r>
      <w:r>
        <w:rPr>
          <w:rStyle w:val="DefaultParagraphFont"/>
        </w:rPr>
        <w:t>plan ID</w:t>
      </w:r>
      <w:r>
        <w:rPr>
          <w:rStyle w:val="DefaultParagraphFont"/>
        </w:rPr>
        <w:t xml:space="preserve"> </w:t>
      </w:r>
      <w:r>
        <w:rPr>
          <w:rStyle w:val="DefaultParagraphFont"/>
        </w:rPr>
        <w:t>c</w:t>
      </w:r>
      <w:r>
        <w:rPr>
          <w:rStyle w:val="DefaultParagraphFont"/>
        </w:rPr>
        <w:t>ard. Mark it as a sample card (for example, by superimposing the word “sample” on the image of the card</w:t>
      </w:r>
      <w:r>
        <w:rPr>
          <w:rStyle w:val="DefaultParagraphFont"/>
          <w:i w:val="0"/>
        </w:rPr>
        <w:t>).</w:t>
      </w:r>
      <w:r>
        <w:rPr>
          <w:rStyle w:val="DefaultParagraphFont"/>
          <w:i w:val="0"/>
        </w:rPr>
        <w:t>]</w:t>
      </w:r>
    </w:p>
    <w:p w:rsidR="004A4827" w:rsidRPr="00DF7A24" w:rsidP="00651840" w14:paraId="054946E6" w14:textId="32B914D8">
      <w:pPr>
        <w:rPr>
          <w:rFonts w:cs="Arial"/>
          <w:b/>
          <w:bCs/>
        </w:rPr>
      </w:pPr>
      <w:r w:rsidRPr="00DF7A24">
        <w:rPr>
          <w:rFonts w:cs="Arial"/>
        </w:rPr>
        <w:t xml:space="preserve">If your </w:t>
      </w:r>
      <w:r w:rsidR="00570EF6">
        <w:rPr>
          <w:rFonts w:cs="Arial"/>
        </w:rPr>
        <w:t>Member</w:t>
      </w:r>
      <w:r w:rsidR="006507B0">
        <w:rPr>
          <w:rFonts w:cs="Arial"/>
        </w:rPr>
        <w:t xml:space="preserve"> ID</w:t>
      </w:r>
      <w:r w:rsidRPr="00DF7A24" w:rsidR="00FC5E09">
        <w:rPr>
          <w:rFonts w:cs="Arial"/>
        </w:rPr>
        <w:t xml:space="preserve"> </w:t>
      </w:r>
      <w:r w:rsidR="00570EF6">
        <w:rPr>
          <w:rFonts w:cs="Arial"/>
        </w:rPr>
        <w:t>C</w:t>
      </w:r>
      <w:r w:rsidRPr="00DF7A24">
        <w:rPr>
          <w:rFonts w:cs="Arial"/>
        </w:rPr>
        <w:t xml:space="preserve">ard is damaged, lost, or stolen, call Member Services </w:t>
      </w:r>
      <w:r w:rsidR="006507B0">
        <w:rPr>
          <w:rFonts w:cs="Arial"/>
        </w:rPr>
        <w:t>at the number at the bottom of the page</w:t>
      </w:r>
      <w:r w:rsidRPr="003F6E05" w:rsidR="003F6E05">
        <w:rPr>
          <w:rFonts w:cs="Arial"/>
        </w:rPr>
        <w:t xml:space="preserve"> </w:t>
      </w:r>
      <w:r w:rsidRPr="00DF7A24" w:rsidR="003F6E05">
        <w:rPr>
          <w:rFonts w:cs="Arial"/>
        </w:rPr>
        <w:t>right away</w:t>
      </w:r>
      <w:r w:rsidR="006507B0">
        <w:rPr>
          <w:rFonts w:cs="Arial"/>
        </w:rPr>
        <w:t>.</w:t>
      </w:r>
      <w:r w:rsidRPr="00DF7A24">
        <w:rPr>
          <w:rFonts w:cs="Arial"/>
        </w:rPr>
        <w:t xml:space="preserve"> </w:t>
      </w:r>
      <w:r w:rsidR="006507B0">
        <w:rPr>
          <w:rFonts w:cs="Arial"/>
        </w:rPr>
        <w:t>W</w:t>
      </w:r>
      <w:r w:rsidRPr="00DF7A24">
        <w:rPr>
          <w:rFonts w:cs="Arial"/>
        </w:rPr>
        <w:t>e</w:t>
      </w:r>
      <w:r w:rsidR="0059042D">
        <w:rPr>
          <w:rFonts w:cs="Arial"/>
        </w:rPr>
        <w:t>’</w:t>
      </w:r>
      <w:r w:rsidRPr="00DF7A24">
        <w:rPr>
          <w:rFonts w:cs="Arial"/>
        </w:rPr>
        <w:t>ll</w:t>
      </w:r>
      <w:r w:rsidRPr="00DF7A24">
        <w:rPr>
          <w:rFonts w:cs="Arial"/>
        </w:rPr>
        <w:t xml:space="preserve"> send you a new card.</w:t>
      </w:r>
    </w:p>
    <w:p w:rsidR="00AF1BBA" w:rsidRPr="00DF7A24" w14:paraId="673195E2" w14:textId="7EF11460">
      <w:r w:rsidRPr="6933F776">
        <w:t xml:space="preserve">As long as </w:t>
      </w:r>
      <w:r w:rsidRPr="6933F776">
        <w:t>you</w:t>
      </w:r>
      <w:r w:rsidR="00346ADE">
        <w:t>’</w:t>
      </w:r>
      <w:r w:rsidRPr="6933F776">
        <w:t>re</w:t>
      </w:r>
      <w:r w:rsidRPr="6933F776">
        <w:t xml:space="preserve"> a member of our plan, you </w:t>
      </w:r>
      <w:r w:rsidRPr="6933F776">
        <w:t>don</w:t>
      </w:r>
      <w:r w:rsidR="00F076FB">
        <w:t>’</w:t>
      </w:r>
      <w:r w:rsidRPr="6933F776">
        <w:t>t</w:t>
      </w:r>
      <w:r w:rsidRPr="6933F776">
        <w:t xml:space="preserve"> need to use your red, white, and blue Medicare card or your </w:t>
      </w:r>
      <w:r w:rsidR="003842BE">
        <w:t>&lt;</w:t>
      </w:r>
      <w:r w:rsidR="003842BE">
        <w:rPr>
          <w:rStyle w:val="PlanInstructions"/>
        </w:rPr>
        <w:t>Medicaid program</w:t>
      </w:r>
      <w:r w:rsidR="003842BE">
        <w:t xml:space="preserve"> name&gt;</w:t>
      </w:r>
      <w:r w:rsidR="003842BE">
        <w:t xml:space="preserve"> </w:t>
      </w:r>
      <w:r w:rsidRPr="003842BE">
        <w:t>card</w:t>
      </w:r>
      <w:r w:rsidRPr="6933F776">
        <w:t xml:space="preserve"> to get </w:t>
      </w:r>
      <w:r w:rsidR="00323212">
        <w:t xml:space="preserve">most </w:t>
      </w:r>
      <w:r w:rsidRPr="6933F776">
        <w:t>services. Keep those cards in a safe place, in case you need them later. If you show your Medicare card instead of your Member ID Card, the provider may bill Medicare instead of our plan, and you may get a bill.</w:t>
      </w:r>
      <w:r w:rsidR="0059042D">
        <w:t xml:space="preserve"> </w:t>
      </w:r>
      <w:r w:rsidR="0059042D">
        <w:t>You may be asked to show your Medicare card if you need hospital services, hospice services, or participate in Medicare-approved clinical research studies (also called clinical trials).</w:t>
      </w:r>
      <w:r w:rsidRPr="6933F776">
        <w:t xml:space="preserve"> Refer to </w:t>
      </w:r>
      <w:r w:rsidRPr="6933F776">
        <w:rPr>
          <w:b/>
          <w:bCs/>
        </w:rPr>
        <w:t>Chapter 7</w:t>
      </w:r>
      <w:r w:rsidRPr="6933F776">
        <w:t xml:space="preserve"> of </w:t>
      </w:r>
      <w:r w:rsidR="00957F8F">
        <w:t>this</w:t>
      </w:r>
      <w:r w:rsidRPr="6933F776">
        <w:t xml:space="preserve"> </w:t>
      </w:r>
      <w:r w:rsidRPr="6933F776">
        <w:rPr>
          <w:i/>
          <w:iCs/>
        </w:rPr>
        <w:t>Member Handbook</w:t>
      </w:r>
      <w:r w:rsidRPr="6933F776">
        <w:t xml:space="preserve"> to find out what to do if you get a bill from a provider. </w:t>
      </w:r>
    </w:p>
    <w:p w:rsidR="000C358C" w:rsidRPr="009D086E" w:rsidP="00651840" w14:paraId="372B3CC0" w14:textId="29086F05">
      <w:pPr>
        <w:pStyle w:val="Specialnote"/>
        <w:numPr>
          <w:ilvl w:val="0"/>
          <w:numId w:val="0"/>
        </w:numPr>
        <w:rPr>
          <w:color w:val="548DD4"/>
        </w:rPr>
      </w:pPr>
      <w:r>
        <w:rPr>
          <w:rStyle w:val="DefaultParagraphFont"/>
          <w:i w:val="0"/>
        </w:rPr>
        <w:t>[</w:t>
      </w:r>
      <w:r>
        <w:rPr>
          <w:rStyle w:val="DefaultParagraphFont"/>
        </w:rPr>
        <w:t>If members must use a different card for any Medicaid services, include a description here</w:t>
      </w:r>
      <w:r>
        <w:rPr>
          <w:rStyle w:val="DefaultParagraphFont"/>
          <w:i w:val="0"/>
        </w:rPr>
        <w:t>.</w:t>
      </w:r>
      <w:r>
        <w:rPr>
          <w:rStyle w:val="DefaultParagraphFont"/>
          <w:i w:val="0"/>
        </w:rPr>
        <w:t>]</w:t>
      </w:r>
    </w:p>
    <w:p w:rsidR="004A4827" w:rsidRPr="00DF7A24" w:rsidP="0060681B" w14:paraId="10C65051" w14:textId="731284B7">
      <w:pPr>
        <w:pStyle w:val="Heading2"/>
        <w:rPr>
          <w:rFonts w:cs="Arial"/>
        </w:rPr>
      </w:pPr>
      <w:bookmarkStart w:id="117" w:name="_Toc109299882"/>
      <w:bookmarkStart w:id="118" w:name="_Toc109300181"/>
      <w:bookmarkStart w:id="119" w:name="_Toc190801557"/>
      <w:bookmarkStart w:id="120" w:name="_Toc199361775"/>
      <w:bookmarkStart w:id="121" w:name="_Toc347498215"/>
      <w:bookmarkStart w:id="122" w:name="_Toc347937239"/>
      <w:bookmarkStart w:id="123" w:name="_Toc453255886"/>
      <w:bookmarkStart w:id="124" w:name="_Toc179235515"/>
      <w:bookmarkStart w:id="125" w:name="_Toc121734743"/>
      <w:r w:rsidRPr="00DF7A24">
        <w:rPr>
          <w:rFonts w:cs="Arial"/>
        </w:rPr>
        <w:t xml:space="preserve">J2. </w:t>
      </w:r>
      <w:r w:rsidRPr="00DF7A24">
        <w:rPr>
          <w:rFonts w:cs="Arial"/>
          <w:i/>
        </w:rPr>
        <w:t>Provider and Pharmacy Directory</w:t>
      </w:r>
      <w:bookmarkEnd w:id="117"/>
      <w:bookmarkEnd w:id="118"/>
      <w:bookmarkEnd w:id="119"/>
      <w:bookmarkEnd w:id="120"/>
      <w:bookmarkEnd w:id="121"/>
      <w:bookmarkEnd w:id="122"/>
      <w:bookmarkEnd w:id="123"/>
      <w:bookmarkEnd w:id="124"/>
      <w:bookmarkEnd w:id="125"/>
    </w:p>
    <w:p w:rsidR="004A4827" w:rsidRPr="00DF7A24" w:rsidP="00651840" w14:paraId="2304009B" w14:textId="4397DD38">
      <w:pPr>
        <w:rPr>
          <w:rFonts w:cs="Arial"/>
        </w:rPr>
      </w:pPr>
      <w:r w:rsidRPr="00DF7A24">
        <w:rPr>
          <w:rFonts w:cs="Arial"/>
        </w:rPr>
        <w:t xml:space="preserve">The </w:t>
      </w:r>
      <w:r w:rsidRPr="00DF7A24">
        <w:rPr>
          <w:rFonts w:cs="Arial"/>
          <w:i/>
          <w:iCs/>
        </w:rPr>
        <w:t>Provider and Pharmacy Directory</w:t>
      </w:r>
      <w:r w:rsidRPr="00DF7A24">
        <w:rPr>
          <w:rFonts w:cs="Arial"/>
        </w:rPr>
        <w:t xml:space="preserve"> lists the providers and pharmacies in </w:t>
      </w:r>
      <w:r w:rsidR="00D90E20">
        <w:rPr>
          <w:rFonts w:cs="Arial"/>
        </w:rPr>
        <w:t>our plan’s</w:t>
      </w:r>
      <w:r w:rsidRPr="00DF7A24">
        <w:rPr>
          <w:rFonts w:cs="Arial"/>
        </w:rPr>
        <w:t xml:space="preserve"> network. While </w:t>
      </w:r>
      <w:r w:rsidR="00D90E20">
        <w:rPr>
          <w:rFonts w:cs="Arial"/>
        </w:rPr>
        <w:t>you’re</w:t>
      </w:r>
      <w:r w:rsidRPr="00DF7A24">
        <w:rPr>
          <w:rFonts w:cs="Arial"/>
        </w:rPr>
        <w:t xml:space="preserve"> a member of our plan, you must use network providers to get covered services.</w:t>
      </w:r>
    </w:p>
    <w:p w:rsidR="00B664FA" w:rsidRPr="00DF7A24" w:rsidP="00651840" w14:paraId="6B97F13B" w14:textId="01A7B4A5">
      <w:pPr>
        <w:pStyle w:val="Specialnote"/>
        <w:numPr>
          <w:ilvl w:val="0"/>
          <w:numId w:val="0"/>
        </w:numPr>
        <w:rPr>
          <w:rFonts w:cs="Arial"/>
        </w:rPr>
      </w:pPr>
      <w:r w:rsidRPr="00DF7A24">
        <w:rPr>
          <w:rFonts w:cs="Arial"/>
        </w:rPr>
        <w:t xml:space="preserve">You can </w:t>
      </w:r>
      <w:r w:rsidRPr="00DF7A24" w:rsidR="009366DD">
        <w:rPr>
          <w:rFonts w:cs="Arial"/>
        </w:rPr>
        <w:t>ask for</w:t>
      </w:r>
      <w:r w:rsidRPr="00DF7A24">
        <w:rPr>
          <w:rFonts w:cs="Arial"/>
        </w:rPr>
        <w:t xml:space="preserve"> </w:t>
      </w:r>
      <w:r w:rsidRPr="00DF7A24" w:rsidR="00386366">
        <w:rPr>
          <w:rFonts w:cs="Arial"/>
        </w:rPr>
        <w:t>a</w:t>
      </w:r>
      <w:r w:rsidRPr="00DF7A24" w:rsidR="00561F75">
        <w:rPr>
          <w:rFonts w:cs="Arial"/>
        </w:rPr>
        <w:t xml:space="preserve"> </w:t>
      </w:r>
      <w:r w:rsidRPr="00DF7A24">
        <w:rPr>
          <w:rFonts w:cs="Arial"/>
          <w:i/>
        </w:rPr>
        <w:t>Provider and Pharmacy Directory</w:t>
      </w:r>
      <w:r w:rsidRPr="00DF7A24">
        <w:rPr>
          <w:rFonts w:cs="Arial"/>
        </w:rPr>
        <w:t xml:space="preserve"> </w:t>
      </w:r>
      <w:r w:rsidR="00082090">
        <w:rPr>
          <w:rFonts w:cs="Arial"/>
        </w:rPr>
        <w:t xml:space="preserve">(electronically or in hard copy form) </w:t>
      </w:r>
      <w:r w:rsidRPr="00DF7A24">
        <w:rPr>
          <w:rFonts w:cs="Arial"/>
        </w:rPr>
        <w:t xml:space="preserve">by calling Member Services at </w:t>
      </w:r>
      <w:r w:rsidR="00D90E20">
        <w:rPr>
          <w:rFonts w:cs="Arial"/>
        </w:rPr>
        <w:t>the numbers at the bottom of the page</w:t>
      </w:r>
      <w:r w:rsidRPr="00DF7A24">
        <w:rPr>
          <w:rFonts w:cs="Arial"/>
        </w:rPr>
        <w:t>.</w:t>
      </w:r>
      <w:r w:rsidRPr="00DF7A24" w:rsidR="009366DD">
        <w:rPr>
          <w:rFonts w:cs="Arial"/>
        </w:rPr>
        <w:t xml:space="preserve"> </w:t>
      </w:r>
      <w:r w:rsidR="00082090">
        <w:rPr>
          <w:rFonts w:cs="Arial"/>
        </w:rPr>
        <w:t xml:space="preserve">Requests for hard copy Provider and Pharmacy Directories will be mailed to you within three business days. </w:t>
      </w:r>
      <w:r w:rsidRPr="00DF7A24" w:rsidR="009366DD">
        <w:rPr>
          <w:rFonts w:cs="Arial"/>
        </w:rPr>
        <w:t xml:space="preserve">You can also </w:t>
      </w:r>
      <w:r w:rsidRPr="00DF7A24" w:rsidR="00721994">
        <w:rPr>
          <w:rFonts w:cs="Arial"/>
        </w:rPr>
        <w:t xml:space="preserve">refer to </w:t>
      </w:r>
      <w:r w:rsidRPr="00DF7A24" w:rsidR="009366DD">
        <w:rPr>
          <w:rFonts w:cs="Arial"/>
        </w:rPr>
        <w:t xml:space="preserve">the </w:t>
      </w:r>
      <w:r w:rsidRPr="00DF7A24" w:rsidR="009366DD">
        <w:rPr>
          <w:rFonts w:cs="Arial"/>
          <w:i/>
        </w:rPr>
        <w:t xml:space="preserve">Provider and Pharmacy Directory </w:t>
      </w:r>
      <w:r w:rsidRPr="00DF7A24" w:rsidR="009366DD">
        <w:rPr>
          <w:rFonts w:cs="Arial"/>
        </w:rPr>
        <w:t>at</w:t>
      </w:r>
      <w:r w:rsidR="00D90E20">
        <w:rPr>
          <w:rFonts w:cs="Arial"/>
        </w:rPr>
        <w:t xml:space="preserve"> </w:t>
      </w:r>
      <w:r w:rsidRPr="009D086E" w:rsidR="003C22F7">
        <w:rPr>
          <w:rFonts w:cs="Arial"/>
          <w:color w:val="548DD4"/>
        </w:rPr>
        <w:t>[</w:t>
      </w:r>
      <w:r w:rsidRPr="009D086E" w:rsidR="00D90E20">
        <w:rPr>
          <w:rFonts w:cs="Arial"/>
          <w:i/>
          <w:color w:val="548DD4"/>
        </w:rPr>
        <w:t xml:space="preserve">insert </w:t>
      </w:r>
      <w:r w:rsidRPr="009D086E" w:rsidR="003842BE">
        <w:rPr>
          <w:rFonts w:cs="Arial"/>
          <w:i/>
          <w:color w:val="548DD4"/>
        </w:rPr>
        <w:t>URL</w:t>
      </w:r>
      <w:r w:rsidRPr="009D086E" w:rsidR="003842BE">
        <w:rPr>
          <w:rFonts w:cs="Arial"/>
          <w:i/>
          <w:color w:val="548DD4"/>
        </w:rPr>
        <w:t xml:space="preserve"> </w:t>
      </w:r>
      <w:r w:rsidRPr="009D086E" w:rsidR="00D90E20">
        <w:rPr>
          <w:rFonts w:cs="Arial"/>
          <w:i/>
          <w:color w:val="548DD4"/>
        </w:rPr>
        <w:t xml:space="preserve">if different than the one in the footer or insert: </w:t>
      </w:r>
      <w:r w:rsidRPr="009D086E" w:rsidR="00D90E20">
        <w:rPr>
          <w:rFonts w:cs="Arial"/>
          <w:color w:val="548DD4"/>
        </w:rPr>
        <w:t>at the web address at the bottom of the page</w:t>
      </w:r>
      <w:r w:rsidRPr="009D086E" w:rsidR="003C22F7">
        <w:rPr>
          <w:rFonts w:cs="Arial"/>
          <w:color w:val="548DD4"/>
        </w:rPr>
        <w:t>]</w:t>
      </w:r>
      <w:r w:rsidRPr="00D90E20" w:rsidR="00D90E20">
        <w:rPr>
          <w:rFonts w:cs="Arial"/>
        </w:rPr>
        <w:t>.</w:t>
      </w:r>
    </w:p>
    <w:p w:rsidP="00651840" w14:paraId="3F0E43BE" w14:textId="0E498230">
      <w:pPr>
        <w:rPr>
          <w:rStyle w:val="DefaultParagraphFont"/>
          <w:i/>
        </w:rPr>
      </w:pPr>
      <w:r>
        <w:rPr>
          <w:rStyle w:val="DefaultParagraphFont"/>
          <w:i w:val="0"/>
        </w:rPr>
        <w:t>[</w:t>
      </w:r>
      <w:r>
        <w:rPr>
          <w:rStyle w:val="DefaultParagraphFont"/>
        </w:rPr>
        <w:t>Plans must add information describing the information available in the directory</w:t>
      </w:r>
      <w:r>
        <w:rPr>
          <w:rStyle w:val="DefaultParagraphFont"/>
          <w:i w:val="0"/>
        </w:rPr>
        <w:t>.</w:t>
      </w:r>
      <w:r>
        <w:rPr>
          <w:rStyle w:val="DefaultParagraphFont"/>
          <w:i w:val="0"/>
        </w:rPr>
        <w:t>]</w:t>
      </w:r>
    </w:p>
    <w:p w:rsidP="00651840" w14:paraId="6CFBAC4D" w14:textId="19C9C488">
      <w:pPr>
        <w:rPr>
          <w:rStyle w:val="DefaultParagraphFont"/>
          <w:i/>
        </w:rPr>
      </w:pPr>
      <w:r>
        <w:rPr>
          <w:rStyle w:val="DefaultParagraphFont"/>
          <w:i w:val="0"/>
        </w:rPr>
        <w:t>[</w:t>
      </w:r>
      <w:r>
        <w:rPr>
          <w:rStyle w:val="DefaultParagraphFont"/>
        </w:rPr>
        <w:t xml:space="preserve">Plans </w:t>
      </w:r>
      <w:r w:rsidR="00E621A7">
        <w:rPr>
          <w:rFonts w:cs="Arial"/>
          <w:i/>
          <w:iCs/>
          <w:color w:val="548DD4"/>
        </w:rPr>
        <w:t>can</w:t>
      </w:r>
      <w:r>
        <w:rPr>
          <w:rStyle w:val="DefaultParagraphFont"/>
        </w:rPr>
        <w:t xml:space="preserve"> add information describing the use of providers during a transition period as directed by the state</w:t>
      </w:r>
      <w:r>
        <w:rPr>
          <w:rStyle w:val="DefaultParagraphFont"/>
          <w:i w:val="0"/>
        </w:rPr>
        <w:t>.</w:t>
      </w:r>
      <w:r>
        <w:rPr>
          <w:rStyle w:val="DefaultParagraphFont"/>
          <w:i w:val="0"/>
        </w:rPr>
        <w:t>]</w:t>
      </w:r>
    </w:p>
    <w:p w:rsidR="004A4827" w:rsidRPr="00C33B29" w:rsidP="0030584F" w14:paraId="2149ABAA" w14:textId="4D8C9768">
      <w:pPr>
        <w:keepNext/>
        <w:spacing w:after="120" w:line="320" w:lineRule="exact"/>
        <w:rPr>
          <w:rFonts w:cs="Arial"/>
          <w:b/>
        </w:rPr>
      </w:pPr>
      <w:bookmarkStart w:id="126" w:name="_Toc347937240"/>
      <w:r w:rsidRPr="00C33B29">
        <w:rPr>
          <w:rFonts w:cs="Arial"/>
          <w:b/>
        </w:rPr>
        <w:t>Definition of</w:t>
      </w:r>
      <w:r w:rsidRPr="00C33B29" w:rsidR="00C62F54">
        <w:rPr>
          <w:rFonts w:cs="Arial"/>
          <w:b/>
        </w:rPr>
        <w:t xml:space="preserve"> network providers</w:t>
      </w:r>
      <w:bookmarkEnd w:id="126"/>
    </w:p>
    <w:p w:rsidR="00A76014" w:rsidRPr="00DF7A24" w:rsidP="00270FF3" w14:paraId="224B51DB" w14:textId="298D5ED7">
      <w:pPr>
        <w:pStyle w:val="ListBullet"/>
        <w:numPr>
          <w:ilvl w:val="0"/>
          <w:numId w:val="16"/>
        </w:numPr>
        <w:spacing w:after="200"/>
        <w:ind w:left="720"/>
        <w:rPr>
          <w:rFonts w:cs="Arial"/>
        </w:rPr>
      </w:pPr>
      <w:r>
        <w:rPr>
          <w:rFonts w:cs="Arial"/>
        </w:rPr>
        <w:t>Our</w:t>
      </w:r>
      <w:r w:rsidRPr="00DF7A24">
        <w:rPr>
          <w:rFonts w:cs="Arial"/>
        </w:rPr>
        <w:t xml:space="preserve"> n</w:t>
      </w:r>
      <w:r w:rsidRPr="00DF7A24" w:rsidR="004A4827">
        <w:rPr>
          <w:rFonts w:cs="Arial"/>
        </w:rPr>
        <w:t xml:space="preserve">etwork providers </w:t>
      </w:r>
      <w:r w:rsidRPr="00DF7A24">
        <w:rPr>
          <w:rFonts w:cs="Arial"/>
        </w:rPr>
        <w:t>include:</w:t>
      </w:r>
    </w:p>
    <w:p w:rsidR="00A76014" w:rsidRPr="00DF7A24" w14:paraId="3E9001C5" w14:textId="22F87E3E">
      <w:pPr>
        <w:pStyle w:val="ListBullet3"/>
      </w:pPr>
      <w:r>
        <w:t>d</w:t>
      </w:r>
      <w:r w:rsidRPr="00DF7A24" w:rsidR="003D5DFA">
        <w:t>octors</w:t>
      </w:r>
      <w:r w:rsidRPr="00DF7A24" w:rsidR="004A4827">
        <w:t xml:space="preserve">, nurses, and other health care professionals that you can </w:t>
      </w:r>
      <w:r w:rsidRPr="00DF7A24" w:rsidR="00721994">
        <w:t>use</w:t>
      </w:r>
      <w:r w:rsidRPr="00DF7A24" w:rsidR="004A4827">
        <w:t xml:space="preserve"> as a member of our plan</w:t>
      </w:r>
      <w:r w:rsidRPr="00DF7A24">
        <w:t>;</w:t>
      </w:r>
    </w:p>
    <w:p w:rsidR="00A76014" w:rsidRPr="00DF7A24" w14:paraId="35A0B9C9" w14:textId="320FE737">
      <w:pPr>
        <w:pStyle w:val="ListBullet3"/>
      </w:pPr>
      <w:r>
        <w:t>c</w:t>
      </w:r>
      <w:r w:rsidRPr="00DF7A24" w:rsidR="003D5DFA">
        <w:t>linics</w:t>
      </w:r>
      <w:r w:rsidRPr="00DF7A24" w:rsidR="004A4827">
        <w:t>, hospitals, nursing facilities, and other places that provide health services in our plan</w:t>
      </w:r>
      <w:r w:rsidRPr="00DF7A24">
        <w:t xml:space="preserve">; </w:t>
      </w:r>
      <w:r w:rsidRPr="00DF7A24">
        <w:rPr>
          <w:b/>
          <w:bCs/>
        </w:rPr>
        <w:t>and</w:t>
      </w:r>
    </w:p>
    <w:p w:rsidR="004A4827" w:rsidRPr="00E56DC4" w14:paraId="720417FA" w14:textId="242099E6">
      <w:pPr>
        <w:pStyle w:val="ListBullet3"/>
        <w:rPr>
          <w:color w:val="548DD4" w:themeColor="accent4"/>
        </w:rPr>
      </w:pPr>
      <w:r w:rsidRPr="00E56DC4">
        <w:rPr>
          <w:color w:val="548DD4" w:themeColor="accent4"/>
        </w:rPr>
        <w:t>[</w:t>
      </w:r>
      <w:r w:rsidRPr="00E56DC4">
        <w:rPr>
          <w:i/>
          <w:iCs/>
          <w:color w:val="548DD4" w:themeColor="accent4"/>
        </w:rPr>
        <w:t>Insert as applicable</w:t>
      </w:r>
      <w:r w:rsidRPr="00E56DC4">
        <w:rPr>
          <w:color w:val="548DD4" w:themeColor="accent4"/>
        </w:rPr>
        <w:t xml:space="preserve">: </w:t>
      </w:r>
      <w:r w:rsidRPr="00E56DC4" w:rsidR="00034440">
        <w:rPr>
          <w:color w:val="548DD4" w:themeColor="accent4"/>
        </w:rPr>
        <w:t>LTSS</w:t>
      </w:r>
      <w:r w:rsidRPr="00E56DC4" w:rsidR="00AE100F">
        <w:rPr>
          <w:color w:val="548DD4" w:themeColor="accent4"/>
        </w:rPr>
        <w:t xml:space="preserve">, </w:t>
      </w:r>
      <w:r w:rsidRPr="00E56DC4" w:rsidR="006A15C0">
        <w:rPr>
          <w:color w:val="548DD4" w:themeColor="accent4"/>
        </w:rPr>
        <w:t>behavioral</w:t>
      </w:r>
      <w:r w:rsidRPr="00E56DC4" w:rsidR="00AE100F">
        <w:rPr>
          <w:color w:val="548DD4" w:themeColor="accent4"/>
        </w:rPr>
        <w:t xml:space="preserve"> health</w:t>
      </w:r>
      <w:r w:rsidRPr="00E56DC4" w:rsidR="009B629A">
        <w:rPr>
          <w:color w:val="548DD4" w:themeColor="accent4"/>
        </w:rPr>
        <w:t xml:space="preserve"> services</w:t>
      </w:r>
      <w:r w:rsidRPr="00E56DC4" w:rsidR="00AE100F">
        <w:rPr>
          <w:color w:val="548DD4" w:themeColor="accent4"/>
        </w:rPr>
        <w:t xml:space="preserve">, </w:t>
      </w:r>
      <w:r w:rsidRPr="00E56DC4">
        <w:rPr>
          <w:color w:val="548DD4" w:themeColor="accent4"/>
        </w:rPr>
        <w:t xml:space="preserve">home health agencies, </w:t>
      </w:r>
      <w:r w:rsidRPr="00E56DC4" w:rsidR="00746F42">
        <w:rPr>
          <w:color w:val="548DD4" w:themeColor="accent4"/>
        </w:rPr>
        <w:t xml:space="preserve">durable </w:t>
      </w:r>
      <w:r w:rsidRPr="00E56DC4">
        <w:rPr>
          <w:color w:val="548DD4" w:themeColor="accent4"/>
        </w:rPr>
        <w:t>medical equipment</w:t>
      </w:r>
      <w:r w:rsidRPr="00E56DC4" w:rsidR="00E30C35">
        <w:rPr>
          <w:color w:val="548DD4" w:themeColor="accent4"/>
        </w:rPr>
        <w:t xml:space="preserve"> (DME)</w:t>
      </w:r>
      <w:r w:rsidRPr="00E56DC4">
        <w:rPr>
          <w:color w:val="548DD4" w:themeColor="accent4"/>
        </w:rPr>
        <w:t xml:space="preserve"> suppliers, and others who provide goods and services that you get through Medicare or </w:t>
      </w:r>
      <w:r w:rsidRPr="00E56DC4" w:rsidR="00F84C3D">
        <w:rPr>
          <w:color w:val="548DD4" w:themeColor="accent4"/>
        </w:rPr>
        <w:t>Medicaid</w:t>
      </w:r>
      <w:r w:rsidRPr="00E56DC4" w:rsidR="00F84C3D">
        <w:rPr>
          <w:color w:val="548DD4" w:themeColor="accent4"/>
        </w:rPr>
        <w:t>.</w:t>
      </w:r>
      <w:r w:rsidRPr="00E56DC4">
        <w:rPr>
          <w:color w:val="548DD4" w:themeColor="accent4"/>
        </w:rPr>
        <w:t>]</w:t>
      </w:r>
    </w:p>
    <w:p w:rsidR="004A4827" w:rsidRPr="00DF7A24" w14:paraId="2218C85C" w14:textId="0301929D">
      <w:r w:rsidRPr="00DF7A24">
        <w:t xml:space="preserve">Network providers </w:t>
      </w:r>
      <w:r w:rsidR="00D90E20">
        <w:t>agree</w:t>
      </w:r>
      <w:r w:rsidRPr="00DF7A24">
        <w:t xml:space="preserve"> to accept payment from our plan for covered services as payment in full.</w:t>
      </w:r>
    </w:p>
    <w:p w:rsidR="004A4827" w:rsidRPr="00C33B29" w:rsidP="0060681B" w14:paraId="2D64456F" w14:textId="7C694439">
      <w:pPr>
        <w:spacing w:after="120" w:line="320" w:lineRule="exact"/>
        <w:rPr>
          <w:rFonts w:cs="Arial"/>
          <w:b/>
        </w:rPr>
      </w:pPr>
      <w:bookmarkStart w:id="127" w:name="_Toc347937241"/>
      <w:r w:rsidRPr="00C33B29">
        <w:rPr>
          <w:rFonts w:cs="Arial"/>
          <w:b/>
        </w:rPr>
        <w:t>Definition of</w:t>
      </w:r>
      <w:r w:rsidRPr="00C33B29">
        <w:rPr>
          <w:rFonts w:cs="Arial"/>
          <w:b/>
        </w:rPr>
        <w:t xml:space="preserve"> network pharmacies</w:t>
      </w:r>
      <w:bookmarkEnd w:id="127"/>
    </w:p>
    <w:p w:rsidR="004A4827" w:rsidRPr="00DF7A24" w:rsidP="00270FF3" w14:paraId="7AC86F57" w14:textId="64C431A3">
      <w:pPr>
        <w:pStyle w:val="ListBullet"/>
        <w:numPr>
          <w:ilvl w:val="0"/>
          <w:numId w:val="17"/>
        </w:numPr>
        <w:spacing w:after="200"/>
        <w:ind w:left="720"/>
        <w:rPr>
          <w:rFonts w:cs="Arial"/>
        </w:rPr>
      </w:pPr>
      <w:r w:rsidRPr="00DF7A24">
        <w:rPr>
          <w:rFonts w:cs="Arial"/>
        </w:rPr>
        <w:t xml:space="preserve">Network pharmacies are pharmacies that </w:t>
      </w:r>
      <w:r w:rsidR="00D90E20">
        <w:rPr>
          <w:rFonts w:cs="Arial"/>
        </w:rPr>
        <w:t>agree</w:t>
      </w:r>
      <w:r w:rsidRPr="00DF7A24">
        <w:rPr>
          <w:rFonts w:cs="Arial"/>
        </w:rPr>
        <w:t xml:space="preserve"> to fill prescriptions for our plan members. Use the </w:t>
      </w:r>
      <w:r w:rsidRPr="00DF7A24">
        <w:rPr>
          <w:rFonts w:cs="Arial"/>
          <w:i/>
          <w:iCs/>
        </w:rPr>
        <w:t>Provider and Pharmacy Directory</w:t>
      </w:r>
      <w:r w:rsidRPr="00DF7A24">
        <w:rPr>
          <w:rFonts w:cs="Arial"/>
        </w:rPr>
        <w:t xml:space="preserve"> to find the network pharmacy you want to use.</w:t>
      </w:r>
    </w:p>
    <w:p w:rsidR="004A4827" w:rsidRPr="00DF7A24" w:rsidP="00270FF3" w14:paraId="76644966" w14:textId="72B5042D">
      <w:pPr>
        <w:pStyle w:val="ListBullet2"/>
        <w:numPr>
          <w:ilvl w:val="0"/>
          <w:numId w:val="17"/>
        </w:numPr>
        <w:ind w:left="720"/>
        <w:rPr>
          <w:rFonts w:cs="Arial"/>
        </w:rPr>
      </w:pPr>
      <w:r w:rsidRPr="00DF7A24">
        <w:rPr>
          <w:rFonts w:cs="Arial"/>
        </w:rPr>
        <w:t xml:space="preserve">Except during an emergency, you </w:t>
      </w:r>
      <w:r w:rsidRPr="00DF7A24">
        <w:rPr>
          <w:rFonts w:cs="Arial"/>
          <w:iCs/>
        </w:rPr>
        <w:t xml:space="preserve">must </w:t>
      </w:r>
      <w:r w:rsidRPr="00DF7A24">
        <w:rPr>
          <w:rFonts w:cs="Arial"/>
        </w:rPr>
        <w:t xml:space="preserve">fill your prescriptions at one of our network pharmacies if you want our plan to </w:t>
      </w:r>
      <w:r w:rsidR="003C22F7">
        <w:rPr>
          <w:rStyle w:val="PlanInstructions"/>
          <w:i w:val="0"/>
        </w:rPr>
        <w:t>[</w:t>
      </w:r>
      <w:r w:rsidR="00D812B1">
        <w:rPr>
          <w:rStyle w:val="PlanInstructions"/>
        </w:rPr>
        <w:t xml:space="preserve">insert if applicable: </w:t>
      </w:r>
      <w:r w:rsidR="00D812B1">
        <w:rPr>
          <w:rStyle w:val="PlanInstructions"/>
          <w:i w:val="0"/>
        </w:rPr>
        <w:t>help you</w:t>
      </w:r>
      <w:r w:rsidR="003C22F7">
        <w:rPr>
          <w:rStyle w:val="PlanInstructions"/>
          <w:i w:val="0"/>
        </w:rPr>
        <w:t>]</w:t>
      </w:r>
      <w:r w:rsidR="00D812B1">
        <w:rPr>
          <w:rStyle w:val="PlanInstructions"/>
          <w:i w:val="0"/>
        </w:rPr>
        <w:t xml:space="preserve"> </w:t>
      </w:r>
      <w:r w:rsidRPr="00DF7A24">
        <w:rPr>
          <w:rFonts w:cs="Arial"/>
        </w:rPr>
        <w:t>pay for them.</w:t>
      </w:r>
    </w:p>
    <w:p w:rsidP="00651840" w14:paraId="0060C45F" w14:textId="55EB417E">
      <w:pPr>
        <w:rPr>
          <w:rStyle w:val="DefaultParagraphFont"/>
          <w:i/>
          <w:color w:val="auto"/>
        </w:rPr>
      </w:pPr>
      <w:r w:rsidRPr="00DF7A24">
        <w:rPr>
          <w:rFonts w:cs="Arial"/>
        </w:rPr>
        <w:t xml:space="preserve">Call Member Services at </w:t>
      </w:r>
      <w:r w:rsidR="001434BC">
        <w:rPr>
          <w:rFonts w:cs="Arial"/>
        </w:rPr>
        <w:t>the numbers at the bottom of the page</w:t>
      </w:r>
      <w:r w:rsidRPr="00DF7A24" w:rsidR="00013FAB">
        <w:rPr>
          <w:rFonts w:cs="Arial"/>
        </w:rPr>
        <w:t xml:space="preserve"> </w:t>
      </w:r>
      <w:r w:rsidRPr="00DF7A24">
        <w:rPr>
          <w:rFonts w:cs="Arial"/>
        </w:rPr>
        <w:t>for more information</w:t>
      </w:r>
      <w:r w:rsidRPr="00DF7A24" w:rsidR="00A76014">
        <w:rPr>
          <w:rFonts w:cs="Arial"/>
        </w:rPr>
        <w:t>.</w:t>
      </w:r>
      <w:r w:rsidRPr="00DF7A24">
        <w:rPr>
          <w:rFonts w:cs="Arial"/>
        </w:rPr>
        <w:t xml:space="preserve"> </w:t>
      </w:r>
      <w:r w:rsidRPr="00DF7A24" w:rsidR="00561F75">
        <w:rPr>
          <w:rFonts w:cs="Arial"/>
        </w:rPr>
        <w:t>Both Member Services and</w:t>
      </w:r>
      <w:r w:rsidR="001434BC">
        <w:rPr>
          <w:rFonts w:cs="Arial"/>
        </w:rPr>
        <w:t xml:space="preserve"> our</w:t>
      </w:r>
      <w:r w:rsidRPr="00DF7A24" w:rsidR="00561F75">
        <w:rPr>
          <w:rFonts w:cs="Arial"/>
        </w:rPr>
        <w:t xml:space="preserve"> website can give you the most up-to-date information about changes in our network pharmacies and providers</w:t>
      </w:r>
      <w:r w:rsidRPr="00DF7A24" w:rsidR="00561F75">
        <w:rPr>
          <w:rStyle w:val="PlanInstructions"/>
          <w:i w:val="0"/>
          <w:color w:val="auto"/>
        </w:rPr>
        <w:t>.</w:t>
      </w:r>
      <w:bookmarkStart w:id="128" w:name="_Toc393281148"/>
      <w:bookmarkStart w:id="129" w:name="_Toc109299884"/>
      <w:bookmarkStart w:id="130" w:name="_Toc109300183"/>
      <w:bookmarkStart w:id="131" w:name="_Toc190801559"/>
      <w:bookmarkStart w:id="132" w:name="_Toc199361777"/>
      <w:bookmarkStart w:id="133" w:name="_Toc347498216"/>
      <w:bookmarkStart w:id="134" w:name="_Toc347937242"/>
    </w:p>
    <w:p w:rsidP="00651840" w14:paraId="1B5A1CCC" w14:textId="272608E4">
      <w:pPr>
        <w:rPr>
          <w:rStyle w:val="DefaultParagraphFont"/>
          <w:i w:val="0"/>
        </w:rPr>
      </w:pPr>
      <w:r>
        <w:rPr>
          <w:rStyle w:val="DefaultParagraphFont"/>
          <w:i w:val="0"/>
          <w:color w:val="5B9BD5" w:themeColor="accent1"/>
        </w:rPr>
        <w:t>[</w:t>
      </w:r>
      <w:r>
        <w:rPr>
          <w:rStyle w:val="DefaultParagraphFont"/>
        </w:rPr>
        <w:t>Plans that limit DME brands and manufacturers insert the following section</w:t>
      </w:r>
      <w:r>
        <w:rPr>
          <w:rStyle w:val="DefaultParagraphFont"/>
        </w:rPr>
        <w:t xml:space="preserve"> (for more information about this requirement, refer to </w:t>
      </w:r>
      <w:r>
        <w:rPr>
          <w:rStyle w:val="DefaultParagraphFont"/>
        </w:rPr>
        <w:t>Chapter 4 of the</w:t>
      </w:r>
      <w:r>
        <w:rPr>
          <w:rStyle w:val="DefaultParagraphFont"/>
        </w:rPr>
        <w:t xml:space="preserve"> Medicare Managed Care Manual</w:t>
      </w:r>
      <w:r>
        <w:rPr>
          <w:rStyle w:val="DefaultParagraphFont"/>
          <w:i w:val="0"/>
        </w:rPr>
        <w:t>):</w:t>
      </w:r>
    </w:p>
    <w:p w:rsidP="00E37C70" w14:paraId="6B0F7EFF" w14:textId="1B48E289">
      <w:pPr>
        <w:spacing w:after="120" w:line="320" w:lineRule="exact"/>
        <w:rPr>
          <w:rStyle w:val="DefaultParagraphFont"/>
          <w:i/>
        </w:rPr>
      </w:pPr>
      <w:bookmarkStart w:id="135" w:name="_Toc453255887"/>
      <w:r>
        <w:rPr>
          <w:rStyle w:val="DefaultParagraphFont"/>
          <w:i w:val="0"/>
        </w:rPr>
        <w:t>List of Durable Medical Equipment</w:t>
      </w:r>
      <w:bookmarkEnd w:id="128"/>
      <w:bookmarkEnd w:id="135"/>
      <w:r>
        <w:rPr>
          <w:rStyle w:val="DefaultParagraphFont"/>
          <w:i w:val="0"/>
        </w:rPr>
        <w:t xml:space="preserve"> (DME)</w:t>
      </w:r>
    </w:p>
    <w:p w:rsidP="00651840" w14:paraId="4C87F067" w14:textId="71B8F6E8">
      <w:pPr>
        <w:rPr>
          <w:rStyle w:val="DefaultParagraphFont"/>
          <w:i/>
        </w:rPr>
      </w:pPr>
      <w:r>
        <w:rPr>
          <w:rFonts w:cs="Arial"/>
          <w:color w:val="548DD4"/>
        </w:rPr>
        <w:t>[</w:t>
      </w:r>
      <w:r>
        <w:rPr>
          <w:rFonts w:cs="Arial"/>
          <w:i/>
          <w:iCs/>
          <w:color w:val="548DD4"/>
        </w:rPr>
        <w:t xml:space="preserve">Insert as applicable: </w:t>
      </w:r>
      <w:r>
        <w:rPr>
          <w:rStyle w:val="DefaultParagraphFont"/>
          <w:i w:val="0"/>
        </w:rPr>
        <w:t xml:space="preserve">We </w:t>
      </w:r>
      <w:r>
        <w:rPr>
          <w:rFonts w:cs="Arial"/>
          <w:color w:val="548DD4"/>
        </w:rPr>
        <w:t>included</w:t>
      </w:r>
      <w:r>
        <w:rPr>
          <w:rStyle w:val="DefaultParagraphFont"/>
          <w:i w:val="0"/>
        </w:rPr>
        <w:t xml:space="preserve"> </w:t>
      </w:r>
      <w:r>
        <w:rPr>
          <w:rStyle w:val="DefaultParagraphFont"/>
          <w:i w:val="0"/>
        </w:rPr>
        <w:t>our</w:t>
      </w:r>
      <w:r>
        <w:rPr>
          <w:rStyle w:val="DefaultParagraphFont"/>
          <w:i w:val="0"/>
        </w:rPr>
        <w:t xml:space="preserve"> List of </w:t>
      </w:r>
      <w:r>
        <w:rPr>
          <w:rStyle w:val="DefaultParagraphFont"/>
          <w:i w:val="0"/>
        </w:rPr>
        <w:t>D</w:t>
      </w:r>
      <w:r>
        <w:rPr>
          <w:rStyle w:val="DefaultParagraphFont"/>
          <w:i w:val="0"/>
        </w:rPr>
        <w:t xml:space="preserve">ME with this </w:t>
      </w:r>
      <w:r>
        <w:rPr>
          <w:rStyle w:val="DefaultParagraphFont"/>
        </w:rPr>
        <w:t>Member Handbook</w:t>
      </w:r>
      <w:r w:rsidRPr="003308AF" w:rsidR="00746F42">
        <w:rPr>
          <w:rFonts w:cs="Arial"/>
          <w:color w:val="548DD4"/>
        </w:rPr>
        <w:t>.</w:t>
      </w:r>
      <w:r>
        <w:rPr>
          <w:rFonts w:cs="Arial"/>
          <w:color w:val="548DD4"/>
        </w:rPr>
        <w:t>]</w:t>
      </w:r>
      <w:r w:rsidRPr="003308AF" w:rsidR="00746F42">
        <w:rPr>
          <w:rFonts w:cs="Arial"/>
          <w:color w:val="548DD4"/>
        </w:rPr>
        <w:t xml:space="preserve"> </w:t>
      </w:r>
      <w:r>
        <w:rPr>
          <w:rStyle w:val="DefaultParagraphFont"/>
          <w:i w:val="0"/>
        </w:rPr>
        <w:t xml:space="preserve">This list tells you the brands and makers of </w:t>
      </w:r>
      <w:r>
        <w:rPr>
          <w:rStyle w:val="DefaultParagraphFont"/>
          <w:i w:val="0"/>
        </w:rPr>
        <w:t>DME</w:t>
      </w:r>
      <w:r>
        <w:rPr>
          <w:rStyle w:val="DefaultParagraphFont"/>
          <w:i w:val="0"/>
        </w:rPr>
        <w:t xml:space="preserve"> that we cover. The most recent list of brands, makers, and suppliers is also available on our website at</w:t>
      </w:r>
      <w:r>
        <w:rPr>
          <w:rStyle w:val="DefaultParagraphFont"/>
          <w:i w:val="0"/>
        </w:rPr>
        <w:t xml:space="preserve"> the address at the bottom of the page</w:t>
      </w:r>
      <w:r>
        <w:rPr>
          <w:rStyle w:val="DefaultParagraphFont"/>
          <w:i w:val="0"/>
        </w:rPr>
        <w:t>.</w:t>
      </w:r>
      <w:r>
        <w:rPr>
          <w:rStyle w:val="DefaultParagraphFont"/>
          <w:i w:val="0"/>
        </w:rPr>
        <w:t xml:space="preserve"> </w:t>
      </w:r>
      <w:r>
        <w:rPr>
          <w:rStyle w:val="DefaultParagraphFont"/>
          <w:i w:val="0"/>
        </w:rPr>
        <w:t xml:space="preserve">Refer to </w:t>
      </w:r>
      <w:r>
        <w:rPr>
          <w:rStyle w:val="DefaultParagraphFont"/>
          <w:i w:val="0"/>
        </w:rPr>
        <w:t>Chapter</w:t>
      </w:r>
      <w:r>
        <w:rPr>
          <w:rStyle w:val="DefaultParagraphFont"/>
          <w:i w:val="0"/>
        </w:rPr>
        <w:t>s 3 and</w:t>
      </w:r>
      <w:r>
        <w:rPr>
          <w:rStyle w:val="DefaultParagraphFont"/>
          <w:i w:val="0"/>
        </w:rPr>
        <w:t xml:space="preserve"> 4</w:t>
      </w:r>
      <w:r>
        <w:rPr>
          <w:rStyle w:val="DefaultParagraphFont"/>
          <w:i w:val="0"/>
        </w:rPr>
        <w:t xml:space="preserve"> of </w:t>
      </w:r>
      <w:r w:rsidR="004D1A99">
        <w:rPr>
          <w:rFonts w:cs="Arial"/>
          <w:color w:val="548DD4"/>
        </w:rPr>
        <w:t>this</w:t>
      </w:r>
      <w:r>
        <w:rPr>
          <w:rStyle w:val="DefaultParagraphFont"/>
          <w:i w:val="0"/>
        </w:rPr>
        <w:t xml:space="preserve"> </w:t>
      </w:r>
      <w:r>
        <w:rPr>
          <w:rStyle w:val="DefaultParagraphFont"/>
        </w:rPr>
        <w:t>Member Handbook</w:t>
      </w:r>
      <w:r>
        <w:rPr>
          <w:rStyle w:val="DefaultParagraphFont"/>
          <w:i w:val="0"/>
        </w:rPr>
        <w:t xml:space="preserve"> to learn more about DME equipment.</w:t>
      </w:r>
      <w:r>
        <w:rPr>
          <w:rStyle w:val="DefaultParagraphFont"/>
          <w:i w:val="0"/>
        </w:rPr>
        <w:t>]</w:t>
      </w:r>
    </w:p>
    <w:p w:rsidR="004A4827" w:rsidRPr="00DF7A24" w:rsidP="0060681B" w14:paraId="161E6B53" w14:textId="1D0D9EB2">
      <w:pPr>
        <w:pStyle w:val="Heading2"/>
        <w:rPr>
          <w:rFonts w:cs="Arial"/>
        </w:rPr>
      </w:pPr>
      <w:bookmarkStart w:id="136" w:name="_Toc453255888"/>
      <w:bookmarkStart w:id="137" w:name="_Toc179235516"/>
      <w:bookmarkStart w:id="138" w:name="_Toc121734744"/>
      <w:r w:rsidRPr="00DF7A24">
        <w:rPr>
          <w:rFonts w:cs="Arial"/>
        </w:rPr>
        <w:t xml:space="preserve">J3. </w:t>
      </w:r>
      <w:r w:rsidRPr="00DF7A24">
        <w:rPr>
          <w:rFonts w:cs="Arial"/>
          <w:i/>
        </w:rPr>
        <w:t>List of Covered Drugs</w:t>
      </w:r>
      <w:bookmarkEnd w:id="129"/>
      <w:bookmarkEnd w:id="130"/>
      <w:bookmarkEnd w:id="131"/>
      <w:bookmarkEnd w:id="132"/>
      <w:bookmarkEnd w:id="133"/>
      <w:bookmarkEnd w:id="134"/>
      <w:bookmarkEnd w:id="136"/>
      <w:bookmarkEnd w:id="137"/>
      <w:bookmarkEnd w:id="138"/>
    </w:p>
    <w:p w:rsidR="004A4827" w:rsidRPr="00651840" w:rsidP="00651840" w14:paraId="280802B4" w14:textId="30D5754D">
      <w:pPr>
        <w:rPr>
          <w:i/>
        </w:rPr>
      </w:pPr>
      <w:r w:rsidR="007F62EC">
        <w:rPr>
          <w:rFonts w:cs="Arial"/>
        </w:rPr>
        <w:t>Our</w:t>
      </w:r>
      <w:r w:rsidRPr="00DF7A24">
        <w:rPr>
          <w:rFonts w:cs="Arial"/>
        </w:rPr>
        <w:t xml:space="preserve"> plan has a </w:t>
      </w:r>
      <w:r w:rsidRPr="00DF7A24">
        <w:rPr>
          <w:rFonts w:cs="Arial"/>
          <w:i/>
          <w:iCs/>
        </w:rPr>
        <w:t>List of Covered Drugs</w:t>
      </w:r>
      <w:r w:rsidRPr="00DF7A24">
        <w:rPr>
          <w:rFonts w:cs="Arial"/>
        </w:rPr>
        <w:t xml:space="preserve">. We call it the </w:t>
      </w:r>
      <w:r w:rsidRPr="00A04E96">
        <w:rPr>
          <w:i/>
        </w:rPr>
        <w:t>Drug Lis</w:t>
      </w:r>
      <w:r w:rsidR="00605CC4">
        <w:rPr>
          <w:i/>
        </w:rPr>
        <w:t>t</w:t>
      </w:r>
      <w:r w:rsidRPr="00DF7A24">
        <w:rPr>
          <w:rFonts w:cs="Arial"/>
        </w:rPr>
        <w:t xml:space="preserve"> </w:t>
      </w:r>
      <w:r w:rsidRPr="00DF7A24">
        <w:rPr>
          <w:rFonts w:cs="Arial"/>
        </w:rPr>
        <w:t xml:space="preserve">for short. It tells </w:t>
      </w:r>
      <w:r w:rsidRPr="00DF7A24" w:rsidR="00534852">
        <w:rPr>
          <w:rFonts w:cs="Arial"/>
        </w:rPr>
        <w:t xml:space="preserve">you </w:t>
      </w:r>
      <w:r w:rsidRPr="00DF7A24">
        <w:rPr>
          <w:rFonts w:cs="Arial"/>
        </w:rPr>
        <w:t xml:space="preserve">which </w:t>
      </w:r>
      <w:r w:rsidRPr="00DF7A24">
        <w:rPr>
          <w:rFonts w:cs="Arial"/>
        </w:rPr>
        <w:t xml:space="preserve">drugs </w:t>
      </w:r>
      <w:r w:rsidR="001434BC">
        <w:rPr>
          <w:rFonts w:cs="Arial"/>
        </w:rPr>
        <w:t>our plan covers.</w:t>
      </w:r>
      <w:r w:rsidR="007F62EC">
        <w:rPr>
          <w:rFonts w:cs="Arial"/>
        </w:rPr>
        <w:t xml:space="preserve"> The drugs on this list are selected by our plan with the help of doctors and </w:t>
      </w:r>
      <w:r w:rsidR="007F62EC">
        <w:rPr>
          <w:rFonts w:cs="Arial"/>
        </w:rPr>
        <w:t xml:space="preserve">pharmacists. The </w:t>
      </w:r>
      <w:r w:rsidR="007F62EC">
        <w:rPr>
          <w:rFonts w:cs="Arial"/>
          <w:i/>
          <w:iCs/>
        </w:rPr>
        <w:t xml:space="preserve">Drug List </w:t>
      </w:r>
      <w:r w:rsidR="007F62EC">
        <w:rPr>
          <w:rFonts w:cs="Arial"/>
        </w:rPr>
        <w:t xml:space="preserve">must meet Medicare’s requirements. </w:t>
      </w:r>
      <w:r w:rsidR="003A1808">
        <w:rPr>
          <w:rFonts w:cs="Arial"/>
        </w:rPr>
        <w:t xml:space="preserve">Drugs with negotiated prices under the Medicare Drug Price Negotiation Program will be included on your </w:t>
      </w:r>
      <w:r w:rsidR="003A1808">
        <w:rPr>
          <w:rFonts w:cs="Arial"/>
          <w:i/>
          <w:iCs/>
        </w:rPr>
        <w:t xml:space="preserve">Drug List </w:t>
      </w:r>
      <w:r w:rsidR="003A1808">
        <w:rPr>
          <w:rFonts w:cs="Arial"/>
        </w:rPr>
        <w:t xml:space="preserve">unless they have been removed and replaced as described in </w:t>
      </w:r>
      <w:r w:rsidR="003A1808">
        <w:rPr>
          <w:rFonts w:cs="Arial"/>
          <w:b/>
          <w:bCs/>
        </w:rPr>
        <w:t xml:space="preserve">Chapter 5, Section &lt;insert section&gt;. </w:t>
      </w:r>
      <w:r w:rsidR="007F62EC">
        <w:rPr>
          <w:rFonts w:cs="Arial"/>
        </w:rPr>
        <w:t xml:space="preserve">Medicare approved the &lt;plan name&gt; </w:t>
      </w:r>
      <w:r w:rsidR="007F62EC">
        <w:rPr>
          <w:rFonts w:cs="Arial"/>
          <w:i/>
          <w:iCs/>
        </w:rPr>
        <w:t>Drug List.</w:t>
      </w:r>
    </w:p>
    <w:p w:rsidR="004A4827" w:rsidRPr="00DF7A24" w:rsidP="00651840" w14:paraId="565C8C08" w14:textId="0801DCB9">
      <w:pPr>
        <w:rPr>
          <w:rFonts w:cs="Arial"/>
        </w:rPr>
      </w:pPr>
      <w:r w:rsidRPr="00DF7A24">
        <w:rPr>
          <w:rFonts w:cs="Arial"/>
        </w:rPr>
        <w:t xml:space="preserve">The </w:t>
      </w:r>
      <w:r w:rsidRPr="00A04E96">
        <w:rPr>
          <w:i/>
        </w:rPr>
        <w:t>Drug List</w:t>
      </w:r>
      <w:r w:rsidRPr="00DF7A24">
        <w:rPr>
          <w:rFonts w:cs="Arial"/>
        </w:rPr>
        <w:t xml:space="preserve"> also tells you if there are any rules or restrictions on any drugs, such as a limit on the amount you can get. </w:t>
      </w:r>
      <w:r w:rsidRPr="00DF7A24" w:rsidR="00721994">
        <w:rPr>
          <w:rFonts w:cs="Arial"/>
        </w:rPr>
        <w:t xml:space="preserve">Refer to </w:t>
      </w:r>
      <w:r w:rsidRPr="005D4ACD">
        <w:rPr>
          <w:rFonts w:cs="Arial"/>
          <w:b/>
        </w:rPr>
        <w:t>Chapter 5</w:t>
      </w:r>
      <w:r w:rsidRPr="00DF7A24">
        <w:rPr>
          <w:rFonts w:cs="Arial"/>
        </w:rPr>
        <w:t xml:space="preserve"> </w:t>
      </w:r>
      <w:r w:rsidR="005D4ACD">
        <w:rPr>
          <w:rFonts w:cs="Arial"/>
        </w:rPr>
        <w:t xml:space="preserve">of </w:t>
      </w:r>
      <w:r w:rsidR="00957F8F">
        <w:rPr>
          <w:rFonts w:cs="Arial"/>
        </w:rPr>
        <w:t>this</w:t>
      </w:r>
      <w:r w:rsidR="005D4ACD">
        <w:rPr>
          <w:rFonts w:cs="Arial"/>
        </w:rPr>
        <w:t xml:space="preserve"> </w:t>
      </w:r>
      <w:r w:rsidRPr="005D4ACD" w:rsidR="005D4ACD">
        <w:rPr>
          <w:rFonts w:cs="Arial"/>
          <w:i/>
        </w:rPr>
        <w:t>Member Handbook</w:t>
      </w:r>
      <w:r w:rsidR="005D4ACD">
        <w:rPr>
          <w:rFonts w:cs="Arial"/>
        </w:rPr>
        <w:t xml:space="preserve"> </w:t>
      </w:r>
      <w:r w:rsidRPr="00DF7A24">
        <w:rPr>
          <w:rFonts w:cs="Arial"/>
        </w:rPr>
        <w:t>for more information.</w:t>
      </w:r>
    </w:p>
    <w:p w:rsidR="004A4827" w:rsidRPr="0052655B" w:rsidP="00651840" w14:paraId="3774E42D" w14:textId="4A7D5F34">
      <w:pPr>
        <w:rPr>
          <w:rStyle w:val="PlanInstructions"/>
        </w:rPr>
      </w:pPr>
      <w:r w:rsidRPr="00DF7A24">
        <w:rPr>
          <w:rFonts w:cs="Arial"/>
        </w:rPr>
        <w:t xml:space="preserve">Each year, we send you </w:t>
      </w:r>
      <w:r>
        <w:rPr>
          <w:rStyle w:val="DefaultParagraphFont"/>
          <w:i w:val="0"/>
        </w:rPr>
        <w:t>[</w:t>
      </w:r>
      <w:r>
        <w:rPr>
          <w:rStyle w:val="DefaultParagraphFont"/>
        </w:rPr>
        <w:t xml:space="preserve">insert if </w:t>
      </w:r>
      <w:r>
        <w:rPr>
          <w:rStyle w:val="DefaultParagraphFont"/>
        </w:rPr>
        <w:t xml:space="preserve">applicable: </w:t>
      </w:r>
      <w:r>
        <w:rPr>
          <w:rStyle w:val="DefaultParagraphFont"/>
          <w:i/>
        </w:rPr>
        <w:t>information about</w:t>
      </w:r>
      <w:r>
        <w:rPr>
          <w:rStyle w:val="DefaultParagraphFont"/>
          <w:i/>
        </w:rPr>
        <w:t xml:space="preserve"> how to access</w:t>
      </w:r>
      <w:r>
        <w:rPr>
          <w:rStyle w:val="DefaultParagraphFont"/>
          <w:i w:val="0"/>
        </w:rPr>
        <w:t>]</w:t>
      </w:r>
      <w:r w:rsidRPr="00D759D6" w:rsidR="00386366">
        <w:rPr>
          <w:rStyle w:val="PlanInstructions"/>
          <w:i w:val="0"/>
        </w:rPr>
        <w:t xml:space="preserve"> </w:t>
      </w:r>
      <w:r w:rsidRPr="00DF7A24">
        <w:rPr>
          <w:rFonts w:cs="Arial"/>
        </w:rPr>
        <w:t xml:space="preserve">the </w:t>
      </w:r>
      <w:r w:rsidRPr="00A04E96">
        <w:rPr>
          <w:i/>
        </w:rPr>
        <w:t>Drug List</w:t>
      </w:r>
      <w:r w:rsidRPr="00DF7A24" w:rsidR="003C4FD6">
        <w:rPr>
          <w:rFonts w:cs="Arial"/>
        </w:rPr>
        <w:t>, but some changes may occur during the year</w:t>
      </w:r>
      <w:r w:rsidRPr="00DF7A24">
        <w:rPr>
          <w:rFonts w:cs="Arial"/>
        </w:rPr>
        <w:t xml:space="preserve">. To get the most up-to-date information about which drugs are covered, </w:t>
      </w:r>
      <w:r w:rsidR="001434BC">
        <w:rPr>
          <w:rFonts w:cs="Arial"/>
        </w:rPr>
        <w:t>call Member Services or visit our website</w:t>
      </w:r>
      <w:r w:rsidR="003F6E05">
        <w:rPr>
          <w:rFonts w:cs="Arial"/>
        </w:rPr>
        <w:t xml:space="preserve"> </w:t>
      </w:r>
      <w:r>
        <w:rPr>
          <w:rStyle w:val="DefaultParagraphFont"/>
          <w:i w:val="0"/>
        </w:rPr>
        <w:t>at the address at the bottom of the page.</w:t>
      </w:r>
      <w:r>
        <w:rPr>
          <w:rStyle w:val="DefaultParagraphFont"/>
          <w:i w:val="0"/>
        </w:rPr>
        <w:t xml:space="preserve"> </w:t>
      </w:r>
      <w:r>
        <w:rPr>
          <w:rStyle w:val="DefaultParagraphFont"/>
          <w:i w:val="0"/>
          <w:color w:val="5B9BD5" w:themeColor="accent1"/>
        </w:rPr>
        <w:t>[</w:t>
      </w:r>
      <w:r>
        <w:rPr>
          <w:rStyle w:val="DefaultParagraphFont"/>
        </w:rPr>
        <w:t xml:space="preserve">Plans </w:t>
      </w:r>
      <w:r w:rsidR="00E621A7">
        <w:rPr>
          <w:i/>
          <w:iCs/>
          <w:color w:val="548DD4"/>
        </w:rPr>
        <w:t>can</w:t>
      </w:r>
      <w:r>
        <w:rPr>
          <w:rStyle w:val="DefaultParagraphFont"/>
        </w:rPr>
        <w:t xml:space="preserve"> insert information about Medicaid covered drugs</w:t>
      </w:r>
      <w:r>
        <w:rPr>
          <w:rStyle w:val="DefaultParagraphFont"/>
          <w:i w:val="0"/>
          <w:color w:val="5B9BD5" w:themeColor="accent1"/>
        </w:rPr>
        <w:t>.</w:t>
      </w:r>
      <w:r>
        <w:rPr>
          <w:rStyle w:val="DefaultParagraphFont"/>
          <w:i w:val="0"/>
          <w:color w:val="5B9BD5" w:themeColor="accent1"/>
        </w:rPr>
        <w:t>]</w:t>
      </w:r>
    </w:p>
    <w:p w:rsidR="00EA75F4" w:rsidRPr="00DF7A24" w:rsidP="0060681B" w14:paraId="1A6260F3" w14:textId="49A36162">
      <w:pPr>
        <w:pStyle w:val="Heading2"/>
        <w:rPr>
          <w:rFonts w:cs="Arial"/>
        </w:rPr>
      </w:pPr>
      <w:bookmarkStart w:id="139" w:name="_Toc453255889"/>
      <w:bookmarkStart w:id="140" w:name="_Toc179235517"/>
      <w:bookmarkStart w:id="141" w:name="_Toc347498217"/>
      <w:bookmarkStart w:id="142" w:name="_Toc347855982"/>
      <w:bookmarkStart w:id="143" w:name="_Toc121734745"/>
      <w:r w:rsidRPr="00DF7A24">
        <w:rPr>
          <w:rFonts w:cs="Arial"/>
        </w:rPr>
        <w:t xml:space="preserve">J4. </w:t>
      </w:r>
      <w:r w:rsidRPr="00DF7A24">
        <w:rPr>
          <w:rFonts w:cs="Arial"/>
        </w:rPr>
        <w:t xml:space="preserve">The </w:t>
      </w:r>
      <w:r w:rsidRPr="00DF7A24">
        <w:rPr>
          <w:rFonts w:cs="Arial"/>
          <w:i/>
        </w:rPr>
        <w:t>Explanation of Benefits</w:t>
      </w:r>
      <w:bookmarkEnd w:id="139"/>
      <w:bookmarkEnd w:id="140"/>
      <w:bookmarkEnd w:id="143"/>
    </w:p>
    <w:p w:rsidR="00EA75F4" w:rsidRPr="00DF7A24" w:rsidP="00651840" w14:paraId="4B2E1282" w14:textId="5C1DE29C">
      <w:pPr>
        <w:rPr>
          <w:rFonts w:cs="Arial"/>
        </w:rPr>
      </w:pPr>
      <w:r w:rsidRPr="00DF7A24">
        <w:rPr>
          <w:rFonts w:cs="Arial"/>
        </w:rPr>
        <w:t xml:space="preserve">When you use your </w:t>
      </w:r>
      <w:r w:rsidR="00521358">
        <w:rPr>
          <w:rFonts w:cs="Arial"/>
        </w:rPr>
        <w:t xml:space="preserve">Medicare </w:t>
      </w:r>
      <w:r w:rsidRPr="00DF7A24">
        <w:rPr>
          <w:rFonts w:cs="Arial"/>
        </w:rPr>
        <w:t>Part D</w:t>
      </w:r>
      <w:r w:rsidRPr="00DF7A24">
        <w:rPr>
          <w:rFonts w:cs="Arial"/>
        </w:rPr>
        <w:t xml:space="preserve"> drug benefits, we send you a summary to help you understand and keep track of payments for your </w:t>
      </w:r>
      <w:r w:rsidR="00521358">
        <w:rPr>
          <w:rFonts w:cs="Arial"/>
        </w:rPr>
        <w:t xml:space="preserve">Medicare </w:t>
      </w:r>
      <w:r w:rsidRPr="00DF7A24">
        <w:rPr>
          <w:rFonts w:cs="Arial"/>
        </w:rPr>
        <w:t xml:space="preserve">Part D </w:t>
      </w:r>
      <w:r w:rsidRPr="00DF7A24">
        <w:rPr>
          <w:rFonts w:cs="Arial"/>
        </w:rPr>
        <w:t xml:space="preserve">drugs. This summary is called the </w:t>
      </w:r>
      <w:r w:rsidRPr="00DF7A24">
        <w:rPr>
          <w:rFonts w:cs="Arial"/>
          <w:i/>
        </w:rPr>
        <w:t xml:space="preserve">Explanation of Benefits </w:t>
      </w:r>
      <w:r w:rsidRPr="00DF7A24">
        <w:rPr>
          <w:rFonts w:cs="Arial"/>
        </w:rPr>
        <w:t>(EOB).</w:t>
      </w:r>
    </w:p>
    <w:p w:rsidR="00EA75F4" w:rsidRPr="00DF7A24" w:rsidP="00651840" w14:paraId="4188E2F6" w14:textId="17AF26D8">
      <w:pPr>
        <w:rPr>
          <w:rFonts w:cs="Arial"/>
        </w:rPr>
      </w:pPr>
      <w:r w:rsidRPr="00DF7A24">
        <w:rPr>
          <w:rFonts w:cs="Arial"/>
        </w:rPr>
        <w:t xml:space="preserve">The </w:t>
      </w:r>
      <w:r w:rsidRPr="00DF7A24" w:rsidR="00B327C7">
        <w:rPr>
          <w:rFonts w:cs="Arial"/>
        </w:rPr>
        <w:t>EOB</w:t>
      </w:r>
      <w:r w:rsidRPr="00DF7A24" w:rsidR="000F7BC3">
        <w:rPr>
          <w:rFonts w:cs="Arial"/>
        </w:rPr>
        <w:t xml:space="preserve"> </w:t>
      </w:r>
      <w:r w:rsidRPr="00DF7A24">
        <w:rPr>
          <w:rFonts w:cs="Arial"/>
        </w:rPr>
        <w:t>tells you the total amount you</w:t>
      </w:r>
      <w:r w:rsidRPr="00DF7A24" w:rsidR="00263496">
        <w:rPr>
          <w:rFonts w:cs="Arial"/>
        </w:rPr>
        <w:t xml:space="preserve">, or </w:t>
      </w:r>
      <w:r w:rsidRPr="00DF7A24" w:rsidR="00263496">
        <w:rPr>
          <w:rFonts w:cs="Arial"/>
          <w:szCs w:val="26"/>
        </w:rPr>
        <w:t>others on your behalf,</w:t>
      </w:r>
      <w:r w:rsidRPr="00DF7A24">
        <w:rPr>
          <w:rFonts w:cs="Arial"/>
        </w:rPr>
        <w:t xml:space="preserve"> spent on your </w:t>
      </w:r>
      <w:r w:rsidR="00521358">
        <w:rPr>
          <w:rFonts w:cs="Arial"/>
        </w:rPr>
        <w:t xml:space="preserve">Medicare </w:t>
      </w:r>
      <w:r w:rsidRPr="00DF7A24">
        <w:rPr>
          <w:rFonts w:cs="Arial"/>
        </w:rPr>
        <w:t>Part</w:t>
      </w:r>
      <w:r w:rsidR="003D5DFA">
        <w:rPr>
          <w:rFonts w:cs="Arial"/>
        </w:rPr>
        <w:t> </w:t>
      </w:r>
      <w:r w:rsidRPr="00DF7A24">
        <w:rPr>
          <w:rFonts w:cs="Arial"/>
        </w:rPr>
        <w:t xml:space="preserve">D </w:t>
      </w:r>
      <w:r w:rsidRPr="00DF7A24">
        <w:rPr>
          <w:rFonts w:cs="Arial"/>
        </w:rPr>
        <w:t xml:space="preserve">drugs and the total amount we paid for each of your </w:t>
      </w:r>
      <w:r w:rsidR="00521358">
        <w:rPr>
          <w:rFonts w:cs="Arial"/>
        </w:rPr>
        <w:t xml:space="preserve">Medicare </w:t>
      </w:r>
      <w:r w:rsidRPr="00DF7A24">
        <w:rPr>
          <w:rFonts w:cs="Arial"/>
        </w:rPr>
        <w:t xml:space="preserve">Part D </w:t>
      </w:r>
      <w:r w:rsidRPr="00DF7A24">
        <w:rPr>
          <w:rFonts w:cs="Arial"/>
        </w:rPr>
        <w:t xml:space="preserve">drugs during the month. </w:t>
      </w:r>
      <w:r w:rsidR="002D11E1">
        <w:rPr>
          <w:rFonts w:cs="Arial"/>
        </w:rPr>
        <w:t xml:space="preserve">This EOB </w:t>
      </w:r>
      <w:r w:rsidR="002D11E1">
        <w:rPr>
          <w:rFonts w:cs="Arial"/>
        </w:rPr>
        <w:t>isn</w:t>
      </w:r>
      <w:r w:rsidR="00F076FB">
        <w:rPr>
          <w:rFonts w:cs="Arial"/>
        </w:rPr>
        <w:t>’</w:t>
      </w:r>
      <w:r w:rsidR="002D11E1">
        <w:rPr>
          <w:rFonts w:cs="Arial"/>
        </w:rPr>
        <w:t>t</w:t>
      </w:r>
      <w:r w:rsidR="002D11E1">
        <w:rPr>
          <w:rFonts w:cs="Arial"/>
        </w:rPr>
        <w:t xml:space="preserve"> a bill. </w:t>
      </w:r>
      <w:r w:rsidRPr="00DF7A24" w:rsidR="00B327C7">
        <w:rPr>
          <w:rFonts w:cs="Arial"/>
        </w:rPr>
        <w:t xml:space="preserve">The EOB has more information about the drugs you take </w:t>
      </w:r>
      <w:r w:rsidR="003C22F7">
        <w:rPr>
          <w:rFonts w:cs="Arial"/>
          <w:color w:val="548DD4"/>
        </w:rPr>
        <w:t>[</w:t>
      </w:r>
      <w:r w:rsidRPr="00504AD7" w:rsidR="00B327C7">
        <w:rPr>
          <w:rFonts w:cs="Arial"/>
          <w:i/>
          <w:color w:val="548DD4"/>
        </w:rPr>
        <w:t xml:space="preserve">insert, as applicable: </w:t>
      </w:r>
      <w:r w:rsidRPr="00504AD7" w:rsidR="00B327C7">
        <w:rPr>
          <w:rFonts w:cs="Arial"/>
          <w:color w:val="548DD4"/>
        </w:rPr>
        <w:t>such as increases in</w:t>
      </w:r>
      <w:r w:rsidRPr="00DF7A24" w:rsidR="00B327C7">
        <w:rPr>
          <w:rFonts w:cs="Arial"/>
          <w:color w:val="548DD4"/>
        </w:rPr>
        <w:t xml:space="preserve"> price and other drugs with lower </w:t>
      </w:r>
      <w:r w:rsidR="007F37B3">
        <w:rPr>
          <w:rFonts w:cs="Arial"/>
          <w:color w:val="548DD4"/>
        </w:rPr>
        <w:t>cost-sharing</w:t>
      </w:r>
      <w:r w:rsidRPr="00DF7A24" w:rsidR="00B327C7">
        <w:rPr>
          <w:rFonts w:cs="Arial"/>
          <w:color w:val="548DD4"/>
        </w:rPr>
        <w:t xml:space="preserve"> that may be available. You can talk to your prescriber about these lower cost options</w:t>
      </w:r>
      <w:r w:rsidR="003C22F7">
        <w:rPr>
          <w:rFonts w:cs="Arial"/>
          <w:color w:val="548DD4"/>
        </w:rPr>
        <w:t>]</w:t>
      </w:r>
      <w:r w:rsidRPr="00DF7A24" w:rsidR="00B327C7">
        <w:rPr>
          <w:rFonts w:cs="Arial"/>
        </w:rPr>
        <w:t xml:space="preserve">. </w:t>
      </w:r>
      <w:r w:rsidRPr="005D4ACD">
        <w:rPr>
          <w:rFonts w:cs="Arial"/>
          <w:b/>
        </w:rPr>
        <w:t>Chapter 6</w:t>
      </w:r>
      <w:r w:rsidRPr="00DF7A24" w:rsidR="0081447E">
        <w:rPr>
          <w:rFonts w:cs="Arial"/>
        </w:rPr>
        <w:t xml:space="preserve"> </w:t>
      </w:r>
      <w:r w:rsidR="005D4ACD">
        <w:rPr>
          <w:rStyle w:val="PlanInstructions"/>
          <w:i w:val="0"/>
          <w:color w:val="auto"/>
        </w:rPr>
        <w:t xml:space="preserve">of </w:t>
      </w:r>
      <w:r w:rsidR="00957F8F">
        <w:rPr>
          <w:rFonts w:cs="Arial"/>
        </w:rPr>
        <w:t>this</w:t>
      </w:r>
      <w:r w:rsidR="005D4ACD">
        <w:rPr>
          <w:rStyle w:val="PlanInstructions"/>
          <w:i w:val="0"/>
          <w:color w:val="auto"/>
        </w:rPr>
        <w:t xml:space="preserve"> </w:t>
      </w:r>
      <w:r>
        <w:rPr>
          <w:rStyle w:val="DefaultParagraphFont"/>
          <w:color w:val="auto"/>
        </w:rPr>
        <w:t>Member Handbook</w:t>
      </w:r>
      <w:r w:rsidR="005D4ACD">
        <w:rPr>
          <w:rStyle w:val="PlanInstructions"/>
          <w:i w:val="0"/>
          <w:color w:val="auto"/>
        </w:rPr>
        <w:t xml:space="preserve"> </w:t>
      </w:r>
      <w:r w:rsidRPr="00DF7A24">
        <w:rPr>
          <w:rFonts w:cs="Arial"/>
        </w:rPr>
        <w:t>gives more information about the</w:t>
      </w:r>
      <w:r w:rsidRPr="00DF7A24" w:rsidR="00B327C7">
        <w:rPr>
          <w:rFonts w:cs="Arial"/>
        </w:rPr>
        <w:t xml:space="preserve"> EOB</w:t>
      </w:r>
      <w:r w:rsidRPr="00DF7A24">
        <w:rPr>
          <w:rFonts w:cs="Arial"/>
        </w:rPr>
        <w:t xml:space="preserve"> and how it </w:t>
      </w:r>
      <w:r w:rsidR="001434BC">
        <w:rPr>
          <w:rFonts w:cs="Arial"/>
        </w:rPr>
        <w:t>helps</w:t>
      </w:r>
      <w:r w:rsidRPr="00DF7A24">
        <w:rPr>
          <w:rFonts w:cs="Arial"/>
        </w:rPr>
        <w:t xml:space="preserve"> you</w:t>
      </w:r>
      <w:r w:rsidR="001434BC">
        <w:rPr>
          <w:rFonts w:cs="Arial"/>
        </w:rPr>
        <w:t xml:space="preserve"> </w:t>
      </w:r>
      <w:r w:rsidRPr="00DF7A24">
        <w:rPr>
          <w:rFonts w:cs="Arial"/>
        </w:rPr>
        <w:t>track your drug coverage.</w:t>
      </w:r>
    </w:p>
    <w:p w:rsidR="00EA75F4" w:rsidRPr="00DF7A24" w:rsidP="00651840" w14:paraId="3B77DA20" w14:textId="3D6FEDA9">
      <w:pPr>
        <w:rPr>
          <w:rFonts w:cs="Arial"/>
        </w:rPr>
      </w:pPr>
      <w:r>
        <w:rPr>
          <w:rFonts w:cs="Arial"/>
        </w:rPr>
        <w:t>You can also ask for an</w:t>
      </w:r>
      <w:r w:rsidRPr="00DF7A24" w:rsidR="00B327C7">
        <w:rPr>
          <w:rFonts w:cs="Arial"/>
        </w:rPr>
        <w:t xml:space="preserve"> EOB</w:t>
      </w:r>
      <w:r>
        <w:rPr>
          <w:rFonts w:cs="Arial"/>
        </w:rPr>
        <w:t xml:space="preserve">. </w:t>
      </w:r>
      <w:r w:rsidRPr="00DF7A24">
        <w:rPr>
          <w:rFonts w:cs="Arial"/>
        </w:rPr>
        <w:t xml:space="preserve">To </w:t>
      </w:r>
      <w:r w:rsidRPr="00DF7A24" w:rsidR="00CC4A9D">
        <w:rPr>
          <w:rFonts w:cs="Arial"/>
        </w:rPr>
        <w:t xml:space="preserve">get a copy, </w:t>
      </w:r>
      <w:r w:rsidRPr="00DF7A24">
        <w:rPr>
          <w:rFonts w:cs="Arial"/>
        </w:rPr>
        <w:t>contact Member Services</w:t>
      </w:r>
      <w:r w:rsidRPr="00DF7A24" w:rsidR="00E910D1">
        <w:rPr>
          <w:rFonts w:cs="Arial"/>
        </w:rPr>
        <w:t xml:space="preserve"> at </w:t>
      </w:r>
      <w:r>
        <w:rPr>
          <w:rFonts w:cs="Arial"/>
        </w:rPr>
        <w:t>the numbers at the bottom of the page.</w:t>
      </w:r>
    </w:p>
    <w:p w:rsidP="00651840" w14:paraId="7FF7C088" w14:textId="7194B54F">
      <w:pPr>
        <w:rPr>
          <w:rStyle w:val="DefaultParagraphFont"/>
          <w:i w:val="0"/>
        </w:rPr>
      </w:pPr>
      <w:r>
        <w:rPr>
          <w:rStyle w:val="DefaultParagraphFont"/>
          <w:i w:val="0"/>
        </w:rPr>
        <w:t>[</w:t>
      </w:r>
      <w:r>
        <w:rPr>
          <w:rStyle w:val="DefaultParagraphFont"/>
        </w:rPr>
        <w:t xml:space="preserve">Plans </w:t>
      </w:r>
      <w:r w:rsidR="00E621A7">
        <w:rPr>
          <w:rFonts w:cs="Arial"/>
          <w:i/>
          <w:iCs/>
          <w:color w:val="548DD4"/>
        </w:rPr>
        <w:t>can</w:t>
      </w:r>
      <w:r>
        <w:rPr>
          <w:rStyle w:val="DefaultParagraphFont"/>
        </w:rPr>
        <w:t xml:space="preserve"> insert other methods </w:t>
      </w:r>
      <w:r>
        <w:rPr>
          <w:rStyle w:val="DefaultParagraphFont"/>
        </w:rPr>
        <w:t xml:space="preserve">for </w:t>
      </w:r>
      <w:r>
        <w:rPr>
          <w:rStyle w:val="DefaultParagraphFont"/>
        </w:rPr>
        <w:t xml:space="preserve">members </w:t>
      </w:r>
      <w:r>
        <w:rPr>
          <w:rStyle w:val="DefaultParagraphFont"/>
        </w:rPr>
        <w:t>to</w:t>
      </w:r>
      <w:r>
        <w:rPr>
          <w:rStyle w:val="DefaultParagraphFont"/>
        </w:rPr>
        <w:t xml:space="preserve"> get their EOB</w:t>
      </w:r>
      <w:r>
        <w:rPr>
          <w:rStyle w:val="DefaultParagraphFont"/>
          <w:i w:val="0"/>
        </w:rPr>
        <w:t>.</w:t>
      </w:r>
      <w:r>
        <w:rPr>
          <w:rStyle w:val="DefaultParagraphFont"/>
          <w:i w:val="0"/>
        </w:rPr>
        <w:t>]</w:t>
      </w:r>
    </w:p>
    <w:p w:rsidR="0097422F" w:rsidRPr="00DF7A24" w:rsidP="0060681B" w14:paraId="50D2F288" w14:textId="509EF5C3">
      <w:pPr>
        <w:pStyle w:val="Heading1"/>
      </w:pPr>
      <w:bookmarkStart w:id="144" w:name="_Toc179235518"/>
      <w:bookmarkStart w:id="145" w:name="_Toc347937243"/>
      <w:bookmarkStart w:id="146" w:name="_Toc453255890"/>
      <w:bookmarkStart w:id="147" w:name="_Toc121734746"/>
      <w:r>
        <w:t>K</w:t>
      </w:r>
      <w:r w:rsidRPr="00DF7A24">
        <w:t>eep</w:t>
      </w:r>
      <w:r>
        <w:t>ing</w:t>
      </w:r>
      <w:r w:rsidRPr="00DF7A24">
        <w:t xml:space="preserve"> your membership record up to date</w:t>
      </w:r>
      <w:bookmarkEnd w:id="144"/>
      <w:bookmarkEnd w:id="147"/>
    </w:p>
    <w:bookmarkEnd w:id="141"/>
    <w:bookmarkEnd w:id="142"/>
    <w:bookmarkEnd w:id="145"/>
    <w:bookmarkEnd w:id="146"/>
    <w:p w:rsidP="00651840" w14:paraId="0E1E01C5" w14:textId="7C50BEEC">
      <w:pPr>
        <w:rPr>
          <w:rStyle w:val="DefaultParagraphFont"/>
          <w:i w:val="0"/>
        </w:rPr>
      </w:pPr>
      <w:r>
        <w:rPr>
          <w:rStyle w:val="DefaultParagraphFont"/>
          <w:i w:val="0"/>
        </w:rPr>
        <w:t>[</w:t>
      </w:r>
      <w:r>
        <w:rPr>
          <w:rStyle w:val="DefaultParagraphFont"/>
        </w:rPr>
        <w:t xml:space="preserve">In the </w:t>
      </w:r>
      <w:r>
        <w:rPr>
          <w:rStyle w:val="DefaultParagraphFont"/>
        </w:rPr>
        <w:t xml:space="preserve">Table of Contents, section </w:t>
      </w:r>
      <w:r>
        <w:rPr>
          <w:rStyle w:val="DefaultParagraphFont"/>
        </w:rPr>
        <w:t>heading</w:t>
      </w:r>
      <w:r>
        <w:rPr>
          <w:rStyle w:val="DefaultParagraphFont"/>
        </w:rPr>
        <w:t>,</w:t>
      </w:r>
      <w:r>
        <w:rPr>
          <w:rStyle w:val="DefaultParagraphFont"/>
        </w:rPr>
        <w:t xml:space="preserve"> and </w:t>
      </w:r>
      <w:r>
        <w:rPr>
          <w:rStyle w:val="DefaultParagraphFont"/>
        </w:rPr>
        <w:t>text</w:t>
      </w:r>
      <w:r>
        <w:rPr>
          <w:rStyle w:val="DefaultParagraphFont"/>
        </w:rPr>
        <w:t>, plans substitute the name for this file if it differ</w:t>
      </w:r>
      <w:r>
        <w:rPr>
          <w:rStyle w:val="DefaultParagraphFont"/>
        </w:rPr>
        <w:t>s</w:t>
      </w:r>
      <w:r>
        <w:rPr>
          <w:rStyle w:val="DefaultParagraphFont"/>
        </w:rPr>
        <w:t xml:space="preserve"> from “membership record</w:t>
      </w:r>
      <w:r>
        <w:rPr>
          <w:rStyle w:val="DefaultParagraphFont"/>
          <w:i w:val="0"/>
        </w:rPr>
        <w:t>.</w:t>
      </w:r>
      <w:r>
        <w:rPr>
          <w:rStyle w:val="DefaultParagraphFont"/>
          <w:i w:val="0"/>
        </w:rPr>
        <w:t>”</w:t>
      </w:r>
      <w:r>
        <w:rPr>
          <w:rStyle w:val="DefaultParagraphFont"/>
          <w:i w:val="0"/>
        </w:rPr>
        <w:t>]</w:t>
      </w:r>
    </w:p>
    <w:p w:rsidR="004A4827" w:rsidRPr="00DF7A24" w:rsidP="00651840" w14:paraId="30368AE1" w14:textId="06ADE1D9">
      <w:pPr>
        <w:rPr>
          <w:rFonts w:cs="Arial"/>
        </w:rPr>
      </w:pPr>
      <w:r w:rsidRPr="00DF7A24">
        <w:rPr>
          <w:rFonts w:cs="Arial"/>
        </w:rPr>
        <w:t xml:space="preserve">You can keep your membership record up to date by </w:t>
      </w:r>
      <w:r w:rsidR="00CC16FB">
        <w:rPr>
          <w:rFonts w:cs="Arial"/>
        </w:rPr>
        <w:t>telling us</w:t>
      </w:r>
      <w:r w:rsidRPr="00DF7A24">
        <w:rPr>
          <w:rFonts w:cs="Arial"/>
        </w:rPr>
        <w:t xml:space="preserve"> when </w:t>
      </w:r>
      <w:r w:rsidRPr="00DF7A24" w:rsidR="00955373">
        <w:rPr>
          <w:rFonts w:cs="Arial"/>
        </w:rPr>
        <w:t xml:space="preserve">your </w:t>
      </w:r>
      <w:r w:rsidRPr="00DF7A24">
        <w:rPr>
          <w:rFonts w:cs="Arial"/>
        </w:rPr>
        <w:t>information changes.</w:t>
      </w:r>
    </w:p>
    <w:p w:rsidR="004A4827" w:rsidRPr="00DF7A24" w:rsidP="00651840" w14:paraId="377AA8F0" w14:textId="79CB81E4">
      <w:pPr>
        <w:rPr>
          <w:rFonts w:cs="Arial"/>
        </w:rPr>
      </w:pPr>
      <w:r>
        <w:rPr>
          <w:rFonts w:cs="Arial"/>
        </w:rPr>
        <w:t xml:space="preserve">We need this information to make sure that we have your correct information in our records. </w:t>
      </w:r>
      <w:r w:rsidR="00383A52">
        <w:rPr>
          <w:rFonts w:cs="Arial"/>
        </w:rPr>
        <w:t xml:space="preserve">The doctors, hospitals, pharmacists, and other </w:t>
      </w:r>
      <w:r w:rsidR="00383A52">
        <w:rPr>
          <w:rFonts w:cs="Arial"/>
        </w:rPr>
        <w:t xml:space="preserve">providers </w:t>
      </w:r>
      <w:r w:rsidR="00383A52">
        <w:rPr>
          <w:rFonts w:cs="Arial"/>
        </w:rPr>
        <w:t xml:space="preserve">in our plan’s network </w:t>
      </w:r>
      <w:r w:rsidRPr="00651840">
        <w:rPr>
          <w:b w:val="0"/>
        </w:rPr>
        <w:t xml:space="preserve">use your membership record to know what services and drugs </w:t>
      </w:r>
      <w:r w:rsidRPr="00651840" w:rsidR="00383A52">
        <w:rPr>
          <w:rFonts w:cs="Arial"/>
        </w:rPr>
        <w:t>are covered</w:t>
      </w:r>
      <w:r w:rsidRPr="00651840">
        <w:rPr>
          <w:b w:val="0"/>
        </w:rPr>
        <w:t xml:space="preserve"> and </w:t>
      </w:r>
      <w:r w:rsidRPr="00651840" w:rsidR="00383A52">
        <w:rPr>
          <w:rFonts w:cs="Arial"/>
        </w:rPr>
        <w:t>your</w:t>
      </w:r>
      <w:r w:rsidRPr="00651840" w:rsidR="00383A52">
        <w:rPr>
          <w:b w:val="0"/>
        </w:rPr>
        <w:t xml:space="preserve"> cost</w:t>
      </w:r>
      <w:r w:rsidRPr="00651840" w:rsidR="00383A52">
        <w:rPr>
          <w:rFonts w:cs="Arial"/>
        </w:rPr>
        <w:t>-sharing amounts</w:t>
      </w:r>
      <w:r w:rsidRPr="00DF7A24">
        <w:rPr>
          <w:rFonts w:cs="Arial"/>
        </w:rPr>
        <w:t>.</w:t>
      </w:r>
      <w:r w:rsidR="00383A52">
        <w:rPr>
          <w:rFonts w:cs="Arial"/>
        </w:rPr>
        <w:t xml:space="preserve"> Because of this, it’s very important to help us keep your information up to date.</w:t>
      </w:r>
    </w:p>
    <w:p w:rsidR="004A4827" w:rsidRPr="00DF7A24" w14:paraId="77AFD8CC" w14:textId="68B2423A">
      <w:pPr>
        <w:rPr>
          <w:rFonts w:cs="Arial"/>
        </w:rPr>
      </w:pPr>
      <w:r>
        <w:rPr>
          <w:rFonts w:cs="Arial"/>
        </w:rPr>
        <w:t>Tell us right away</w:t>
      </w:r>
      <w:r w:rsidRPr="00DF7A24">
        <w:rPr>
          <w:rFonts w:cs="Arial"/>
        </w:rPr>
        <w:t xml:space="preserve"> </w:t>
      </w:r>
      <w:r>
        <w:rPr>
          <w:rFonts w:cs="Arial"/>
        </w:rPr>
        <w:t xml:space="preserve">about </w:t>
      </w:r>
      <w:r w:rsidRPr="00DF7A24">
        <w:rPr>
          <w:rFonts w:cs="Arial"/>
        </w:rPr>
        <w:t>the following:</w:t>
      </w:r>
    </w:p>
    <w:p w:rsidR="004A4827" w:rsidRPr="00DF7A24" w:rsidP="000A1B85" w14:paraId="301D139B" w14:textId="1AB75FB9">
      <w:pPr>
        <w:pStyle w:val="ListBullet"/>
        <w:numPr>
          <w:ilvl w:val="0"/>
          <w:numId w:val="18"/>
        </w:numPr>
        <w:spacing w:after="200"/>
        <w:ind w:left="720"/>
        <w:rPr>
          <w:rFonts w:cs="Arial"/>
        </w:rPr>
      </w:pPr>
      <w:r>
        <w:rPr>
          <w:rFonts w:cs="Arial"/>
        </w:rPr>
        <w:t>c</w:t>
      </w:r>
      <w:r w:rsidRPr="00DF7A24" w:rsidR="003D5DFA">
        <w:rPr>
          <w:rFonts w:cs="Arial"/>
        </w:rPr>
        <w:t xml:space="preserve">hanges </w:t>
      </w:r>
      <w:r w:rsidRPr="00DF7A24">
        <w:rPr>
          <w:rFonts w:cs="Arial"/>
        </w:rPr>
        <w:t xml:space="preserve">to your name, </w:t>
      </w:r>
      <w:r w:rsidRPr="00DF7A24">
        <w:rPr>
          <w:rFonts w:cs="Arial"/>
        </w:rPr>
        <w:t xml:space="preserve">address, or </w:t>
      </w:r>
      <w:r w:rsidRPr="00DF7A24">
        <w:rPr>
          <w:rFonts w:cs="Arial"/>
        </w:rPr>
        <w:t>phone</w:t>
      </w:r>
      <w:r w:rsidRPr="00DF7A24">
        <w:rPr>
          <w:rFonts w:cs="Arial"/>
        </w:rPr>
        <w:t xml:space="preserve"> number</w:t>
      </w:r>
      <w:r>
        <w:rPr>
          <w:rFonts w:cs="Arial"/>
        </w:rPr>
        <w:t>;</w:t>
      </w:r>
    </w:p>
    <w:p w:rsidR="004A4827" w:rsidRPr="00DF7A24" w:rsidP="000A1B85" w14:paraId="6685E0C5" w14:textId="10FBEC2E">
      <w:pPr>
        <w:pStyle w:val="ListBullet"/>
        <w:numPr>
          <w:ilvl w:val="0"/>
          <w:numId w:val="18"/>
        </w:numPr>
        <w:spacing w:after="200"/>
        <w:ind w:left="720"/>
        <w:rPr>
          <w:rFonts w:cs="Arial"/>
        </w:rPr>
      </w:pPr>
      <w:r>
        <w:rPr>
          <w:rFonts w:cs="Arial"/>
        </w:rPr>
        <w:t>c</w:t>
      </w:r>
      <w:r w:rsidRPr="00DF7A24" w:rsidR="003D5DFA">
        <w:rPr>
          <w:rFonts w:cs="Arial"/>
        </w:rPr>
        <w:t xml:space="preserve">hanges </w:t>
      </w:r>
      <w:r w:rsidR="00CC16FB">
        <w:rPr>
          <w:rFonts w:cs="Arial"/>
        </w:rPr>
        <w:t>to</w:t>
      </w:r>
      <w:r w:rsidRPr="00DF7A24">
        <w:rPr>
          <w:rFonts w:cs="Arial"/>
        </w:rPr>
        <w:t xml:space="preserve"> any other health insurance coverage, such as from your employer, your spouse’s employer</w:t>
      </w:r>
      <w:r w:rsidRPr="00DF7A24" w:rsidR="00117BD6">
        <w:rPr>
          <w:rFonts w:cs="Arial"/>
        </w:rPr>
        <w:t>,</w:t>
      </w:r>
      <w:r w:rsidRPr="00DF7A24" w:rsidR="004315DC">
        <w:rPr>
          <w:rFonts w:cs="Arial"/>
        </w:rPr>
        <w:t xml:space="preserve"> </w:t>
      </w:r>
      <w:r w:rsidRPr="00DF7A24" w:rsidR="004315DC">
        <w:t>or your domestic partner’s employer</w:t>
      </w:r>
      <w:r w:rsidRPr="00DF7A24">
        <w:rPr>
          <w:rFonts w:cs="Arial"/>
        </w:rPr>
        <w:t>, or workers’ compensation</w:t>
      </w:r>
      <w:r>
        <w:rPr>
          <w:rFonts w:cs="Arial"/>
        </w:rPr>
        <w:t>;</w:t>
      </w:r>
    </w:p>
    <w:p w:rsidR="004A4827" w:rsidRPr="00DF7A24" w:rsidP="000A1B85" w14:paraId="390CE000" w14:textId="440F017A">
      <w:pPr>
        <w:pStyle w:val="ListBullet"/>
        <w:numPr>
          <w:ilvl w:val="0"/>
          <w:numId w:val="18"/>
        </w:numPr>
        <w:spacing w:after="200"/>
        <w:ind w:left="720"/>
        <w:rPr>
          <w:rFonts w:cs="Arial"/>
        </w:rPr>
      </w:pPr>
      <w:r>
        <w:rPr>
          <w:rFonts w:cs="Arial"/>
        </w:rPr>
        <w:t>a</w:t>
      </w:r>
      <w:r w:rsidRPr="00DF7A24" w:rsidR="003D5DFA">
        <w:rPr>
          <w:rFonts w:cs="Arial"/>
        </w:rPr>
        <w:t xml:space="preserve">ny </w:t>
      </w:r>
      <w:r w:rsidRPr="00DF7A24">
        <w:rPr>
          <w:rFonts w:cs="Arial"/>
        </w:rPr>
        <w:t>liability claims, such as claims from an automobile accident</w:t>
      </w:r>
      <w:r w:rsidR="00C6073F">
        <w:rPr>
          <w:rFonts w:cs="Arial"/>
        </w:rPr>
        <w:t>;</w:t>
      </w:r>
    </w:p>
    <w:p w:rsidR="004A4827" w:rsidRPr="00DF7A24" w:rsidP="000A1B85" w14:paraId="3DFA3232" w14:textId="55638B8B">
      <w:pPr>
        <w:pStyle w:val="ListBullet"/>
        <w:numPr>
          <w:ilvl w:val="0"/>
          <w:numId w:val="18"/>
        </w:numPr>
        <w:spacing w:after="200"/>
        <w:ind w:left="720"/>
        <w:rPr>
          <w:rFonts w:cs="Arial"/>
        </w:rPr>
      </w:pPr>
      <w:r>
        <w:rPr>
          <w:rFonts w:cs="Arial"/>
        </w:rPr>
        <w:t>a</w:t>
      </w:r>
      <w:r w:rsidRPr="00DF7A24" w:rsidR="003D5DFA">
        <w:rPr>
          <w:rFonts w:cs="Arial"/>
        </w:rPr>
        <w:t xml:space="preserve">dmission </w:t>
      </w:r>
      <w:r w:rsidRPr="00DF7A24">
        <w:rPr>
          <w:rFonts w:cs="Arial"/>
        </w:rPr>
        <w:t xml:space="preserve">to a nursing </w:t>
      </w:r>
      <w:r w:rsidR="00402C60">
        <w:rPr>
          <w:rFonts w:cs="Arial"/>
        </w:rPr>
        <w:t>fa</w:t>
      </w:r>
      <w:r w:rsidR="00217D73">
        <w:rPr>
          <w:rFonts w:cs="Arial"/>
        </w:rPr>
        <w:t>cility</w:t>
      </w:r>
      <w:r w:rsidRPr="00DF7A24" w:rsidR="00402C60">
        <w:rPr>
          <w:rFonts w:cs="Arial"/>
        </w:rPr>
        <w:t xml:space="preserve"> </w:t>
      </w:r>
      <w:r w:rsidRPr="00DF7A24">
        <w:rPr>
          <w:rFonts w:cs="Arial"/>
        </w:rPr>
        <w:t>or hospital</w:t>
      </w:r>
      <w:r w:rsidR="00C6073F">
        <w:rPr>
          <w:rFonts w:cs="Arial"/>
        </w:rPr>
        <w:t>;</w:t>
      </w:r>
    </w:p>
    <w:p w:rsidR="004A4827" w:rsidRPr="00DF7A24" w:rsidP="000A1B85" w14:paraId="42648BF8" w14:textId="07E00019">
      <w:pPr>
        <w:pStyle w:val="ListBullet"/>
        <w:numPr>
          <w:ilvl w:val="0"/>
          <w:numId w:val="18"/>
        </w:numPr>
        <w:spacing w:after="200"/>
        <w:ind w:left="720"/>
        <w:rPr>
          <w:rFonts w:cs="Arial"/>
        </w:rPr>
      </w:pPr>
      <w:r>
        <w:rPr>
          <w:rFonts w:cs="Arial"/>
        </w:rPr>
        <w:t>c</w:t>
      </w:r>
      <w:r w:rsidRPr="00DF7A24" w:rsidR="003D5DFA">
        <w:rPr>
          <w:rFonts w:cs="Arial"/>
        </w:rPr>
        <w:t xml:space="preserve">are </w:t>
      </w:r>
      <w:r w:rsidR="00CC16FB">
        <w:rPr>
          <w:rFonts w:cs="Arial"/>
        </w:rPr>
        <w:t>from</w:t>
      </w:r>
      <w:r w:rsidRPr="00DF7A24">
        <w:rPr>
          <w:rFonts w:cs="Arial"/>
        </w:rPr>
        <w:t xml:space="preserve"> </w:t>
      </w:r>
      <w:r w:rsidRPr="00DF7A24" w:rsidR="006437B2">
        <w:rPr>
          <w:rFonts w:cs="Arial"/>
        </w:rPr>
        <w:t>a</w:t>
      </w:r>
      <w:r w:rsidRPr="00DF7A24">
        <w:rPr>
          <w:rFonts w:cs="Arial"/>
        </w:rPr>
        <w:t xml:space="preserve"> hospital or emergency room</w:t>
      </w:r>
      <w:r w:rsidR="007002CE">
        <w:rPr>
          <w:rFonts w:cs="Arial"/>
        </w:rPr>
        <w:t>;</w:t>
      </w:r>
      <w:r w:rsidR="00C6073F">
        <w:rPr>
          <w:rFonts w:cs="Arial"/>
        </w:rPr>
        <w:t xml:space="preserve"> </w:t>
      </w:r>
    </w:p>
    <w:p w:rsidR="004A4827" w:rsidRPr="00DF7A24" w:rsidP="000A1B85" w14:paraId="265A80D6" w14:textId="377061ED">
      <w:pPr>
        <w:pStyle w:val="ListBullet"/>
        <w:numPr>
          <w:ilvl w:val="0"/>
          <w:numId w:val="18"/>
        </w:numPr>
        <w:spacing w:after="200"/>
        <w:ind w:left="720"/>
        <w:rPr>
          <w:rFonts w:cs="Arial"/>
        </w:rPr>
      </w:pPr>
      <w:r>
        <w:rPr>
          <w:rFonts w:cs="Arial"/>
        </w:rPr>
        <w:t>c</w:t>
      </w:r>
      <w:r w:rsidRPr="00DF7A24" w:rsidR="003D5DFA">
        <w:rPr>
          <w:rFonts w:cs="Arial"/>
        </w:rPr>
        <w:t xml:space="preserve">hanges </w:t>
      </w:r>
      <w:r w:rsidRPr="00DF7A24" w:rsidR="0097422F">
        <w:rPr>
          <w:rFonts w:cs="Arial"/>
        </w:rPr>
        <w:t xml:space="preserve">in </w:t>
      </w:r>
      <w:r w:rsidRPr="00DF7A24">
        <w:rPr>
          <w:rFonts w:cs="Arial"/>
        </w:rPr>
        <w:t xml:space="preserve">your caregiver </w:t>
      </w:r>
      <w:r w:rsidRPr="00DF7A24" w:rsidR="0097422F">
        <w:rPr>
          <w:rFonts w:cs="Arial"/>
        </w:rPr>
        <w:t>(</w:t>
      </w:r>
      <w:r w:rsidRPr="00DF7A24">
        <w:rPr>
          <w:rFonts w:cs="Arial"/>
        </w:rPr>
        <w:t>or anyone responsible for you</w:t>
      </w:r>
      <w:r w:rsidR="00BC01EB">
        <w:rPr>
          <w:rFonts w:cs="Arial"/>
        </w:rPr>
        <w:t>)</w:t>
      </w:r>
      <w:r w:rsidR="00082090">
        <w:rPr>
          <w:rFonts w:cs="Arial"/>
        </w:rPr>
        <w:t xml:space="preserve">; </w:t>
      </w:r>
      <w:r w:rsidR="00082090">
        <w:rPr>
          <w:rFonts w:cs="Arial"/>
          <w:b/>
        </w:rPr>
        <w:t>and</w:t>
      </w:r>
    </w:p>
    <w:p w:rsidR="004A4827" w:rsidRPr="00DF7A24" w14:paraId="790D601D" w14:textId="63217A65">
      <w:pPr>
        <w:pStyle w:val="ListBullet"/>
      </w:pPr>
      <w:r>
        <w:t>y</w:t>
      </w:r>
      <w:r w:rsidRPr="00DF7A24" w:rsidR="00D47DE0">
        <w:t xml:space="preserve">ou </w:t>
      </w:r>
      <w:r w:rsidR="005172E1">
        <w:t>participate</w:t>
      </w:r>
      <w:r w:rsidR="00CC16FB">
        <w:t xml:space="preserve"> in</w:t>
      </w:r>
      <w:r w:rsidRPr="00DF7A24">
        <w:t xml:space="preserve"> a clinical research study</w:t>
      </w:r>
      <w:r w:rsidRPr="00DF7A24" w:rsidR="003E4165">
        <w:t>.</w:t>
      </w:r>
      <w:r w:rsidR="00D87DEB">
        <w:t xml:space="preserve"> (</w:t>
      </w:r>
      <w:r w:rsidR="00D87DEB">
        <w:rPr>
          <w:b/>
        </w:rPr>
        <w:t>Note:</w:t>
      </w:r>
      <w:r w:rsidR="00D87DEB">
        <w:t xml:space="preserve"> </w:t>
      </w:r>
      <w:r w:rsidR="00D87DEB">
        <w:t>You</w:t>
      </w:r>
      <w:r w:rsidR="005172E1">
        <w:t>’</w:t>
      </w:r>
      <w:r w:rsidR="00D87DEB">
        <w:t>re</w:t>
      </w:r>
      <w:r w:rsidR="00D87DEB">
        <w:t xml:space="preserve"> not required to tell us about a clinical research study you </w:t>
      </w:r>
      <w:r w:rsidR="005172E1">
        <w:t>intend to participate</w:t>
      </w:r>
      <w:r w:rsidR="005172E1">
        <w:t xml:space="preserve"> in</w:t>
      </w:r>
      <w:r w:rsidR="00D87DEB">
        <w:t>, but we encourage you to do so.)</w:t>
      </w:r>
    </w:p>
    <w:p w:rsidR="004A4827" w:rsidRPr="00DF7A24" w:rsidP="00651840" w14:paraId="112D3897" w14:textId="1B202C67">
      <w:pPr>
        <w:rPr>
          <w:rFonts w:cs="Arial"/>
        </w:rPr>
      </w:pPr>
      <w:r w:rsidRPr="00DF7A24">
        <w:rPr>
          <w:rFonts w:cs="Arial"/>
        </w:rPr>
        <w:t xml:space="preserve">If any information changes, </w:t>
      </w:r>
      <w:r w:rsidR="00CC16FB">
        <w:rPr>
          <w:rFonts w:cs="Arial"/>
        </w:rPr>
        <w:t>call Member Services</w:t>
      </w:r>
      <w:r w:rsidR="00BE553E">
        <w:rPr>
          <w:rFonts w:cs="Arial"/>
        </w:rPr>
        <w:t xml:space="preserve"> </w:t>
      </w:r>
      <w:r w:rsidRPr="00DF7A24" w:rsidR="00BE553E">
        <w:rPr>
          <w:rFonts w:cs="Arial"/>
        </w:rPr>
        <w:t xml:space="preserve">at </w:t>
      </w:r>
      <w:r w:rsidR="00BE553E">
        <w:rPr>
          <w:rFonts w:cs="Arial"/>
        </w:rPr>
        <w:t>the numbers at the bottom of the page</w:t>
      </w:r>
      <w:r w:rsidR="00CC16FB">
        <w:rPr>
          <w:rFonts w:cs="Arial"/>
        </w:rPr>
        <w:t>.</w:t>
      </w:r>
    </w:p>
    <w:p w:rsidP="00651840" w14:paraId="0EE0BCAB" w14:textId="16616C0E">
      <w:pPr>
        <w:rPr>
          <w:rStyle w:val="DefaultParagraphFont"/>
          <w:i/>
        </w:rPr>
      </w:pPr>
      <w:r>
        <w:rPr>
          <w:rStyle w:val="DefaultParagraphFont"/>
          <w:i w:val="0"/>
        </w:rPr>
        <w:t>[</w:t>
      </w:r>
      <w:r>
        <w:rPr>
          <w:rStyle w:val="DefaultParagraphFont"/>
        </w:rPr>
        <w:t xml:space="preserve">Plans that allow members to update this information online </w:t>
      </w:r>
      <w:r w:rsidR="005172E1">
        <w:rPr>
          <w:rFonts w:cs="Arial"/>
          <w:i/>
          <w:iCs/>
          <w:color w:val="548DD4"/>
        </w:rPr>
        <w:t>can</w:t>
      </w:r>
      <w:r>
        <w:rPr>
          <w:rStyle w:val="DefaultParagraphFont"/>
        </w:rPr>
        <w:t xml:space="preserve"> describe that option here</w:t>
      </w:r>
      <w:r>
        <w:rPr>
          <w:rStyle w:val="DefaultParagraphFont"/>
          <w:i w:val="0"/>
        </w:rPr>
        <w:t>.</w:t>
      </w:r>
      <w:r>
        <w:rPr>
          <w:rStyle w:val="DefaultParagraphFont"/>
          <w:i w:val="0"/>
        </w:rPr>
        <w:t>]</w:t>
      </w:r>
    </w:p>
    <w:p w:rsidP="00651840" w14:paraId="719326B2" w14:textId="54A7D832">
      <w:pPr>
        <w:rPr>
          <w:rStyle w:val="DefaultParagraphFont"/>
          <w:i/>
        </w:rPr>
      </w:pPr>
      <w:r>
        <w:rPr>
          <w:rStyle w:val="DefaultParagraphFont"/>
          <w:i w:val="0"/>
        </w:rPr>
        <w:t>[</w:t>
      </w:r>
      <w:r>
        <w:rPr>
          <w:rStyle w:val="DefaultParagraphFont"/>
        </w:rPr>
        <w:t>Plans</w:t>
      </w:r>
      <w:r>
        <w:rPr>
          <w:rStyle w:val="DefaultParagraphFont"/>
        </w:rPr>
        <w:t xml:space="preserve"> </w:t>
      </w:r>
      <w:r w:rsidR="005172E1">
        <w:rPr>
          <w:rFonts w:cs="Arial"/>
          <w:i/>
          <w:iCs/>
          <w:color w:val="548DD4"/>
        </w:rPr>
        <w:t xml:space="preserve">can </w:t>
      </w:r>
      <w:r>
        <w:rPr>
          <w:rStyle w:val="DefaultParagraphFont"/>
        </w:rPr>
        <w:t>add information regarding keeping their Medicaid information updated as directed by the state</w:t>
      </w:r>
      <w:r>
        <w:rPr>
          <w:rStyle w:val="DefaultParagraphFont"/>
          <w:i w:val="0"/>
        </w:rPr>
        <w:t>.</w:t>
      </w:r>
      <w:r>
        <w:rPr>
          <w:rStyle w:val="DefaultParagraphFont"/>
          <w:i w:val="0"/>
        </w:rPr>
        <w:t>]</w:t>
      </w:r>
    </w:p>
    <w:p w:rsidR="004A4827" w:rsidRPr="00DF7A24" w:rsidP="0060681B" w14:paraId="5EB2AE5B" w14:textId="2F46FD71">
      <w:pPr>
        <w:pStyle w:val="Heading2"/>
        <w:rPr>
          <w:rFonts w:cs="Arial"/>
        </w:rPr>
      </w:pPr>
      <w:bookmarkStart w:id="148" w:name="_Toc347498218"/>
      <w:bookmarkStart w:id="149" w:name="_Toc347855983"/>
      <w:bookmarkStart w:id="150" w:name="_Toc347937244"/>
      <w:bookmarkStart w:id="151" w:name="_Toc453255891"/>
      <w:bookmarkStart w:id="152" w:name="_Toc179235519"/>
      <w:bookmarkStart w:id="153" w:name="_Toc121734747"/>
      <w:r w:rsidRPr="00DF7A24">
        <w:rPr>
          <w:rFonts w:cs="Arial"/>
        </w:rPr>
        <w:t>K1. Privacy of</w:t>
      </w:r>
      <w:r w:rsidRPr="00DF7A24" w:rsidR="00F87B08">
        <w:rPr>
          <w:rFonts w:cs="Arial"/>
        </w:rPr>
        <w:t xml:space="preserve"> personal health information</w:t>
      </w:r>
      <w:r w:rsidRPr="00DF7A24" w:rsidR="00D45196">
        <w:rPr>
          <w:rFonts w:cs="Arial"/>
        </w:rPr>
        <w:t xml:space="preserve"> (PHI)</w:t>
      </w:r>
      <w:bookmarkEnd w:id="148"/>
      <w:bookmarkEnd w:id="149"/>
      <w:bookmarkEnd w:id="150"/>
      <w:bookmarkEnd w:id="151"/>
      <w:bookmarkEnd w:id="152"/>
      <w:bookmarkEnd w:id="153"/>
    </w:p>
    <w:p w:rsidR="004A4827" w:rsidRPr="005D4ACD" w:rsidP="00651840" w14:paraId="7D2E9988" w14:textId="22A29004">
      <w:pPr>
        <w:rPr>
          <w:rFonts w:cs="Arial"/>
        </w:rPr>
      </w:pPr>
      <w:r>
        <w:rPr>
          <w:rFonts w:cs="Arial"/>
        </w:rPr>
        <w:t>I</w:t>
      </w:r>
      <w:r w:rsidRPr="00DF7A24" w:rsidR="0097422F">
        <w:rPr>
          <w:rFonts w:cs="Arial"/>
        </w:rPr>
        <w:t xml:space="preserve">nformation in your membership record may include personal health information (PHI). </w:t>
      </w:r>
      <w:r>
        <w:rPr>
          <w:rFonts w:cs="Arial"/>
        </w:rPr>
        <w:t xml:space="preserve">Federal and state </w:t>
      </w:r>
      <w:r w:rsidRPr="00DF7A24" w:rsidR="00C628EE">
        <w:rPr>
          <w:rFonts w:cs="Arial"/>
        </w:rPr>
        <w:t>l</w:t>
      </w:r>
      <w:r w:rsidRPr="00DF7A24">
        <w:rPr>
          <w:rFonts w:cs="Arial"/>
        </w:rPr>
        <w:t xml:space="preserve">aws require that we keep your </w:t>
      </w:r>
      <w:r w:rsidRPr="00DF7A24" w:rsidR="005429CF">
        <w:rPr>
          <w:rFonts w:cs="Arial"/>
        </w:rPr>
        <w:t>PHI</w:t>
      </w:r>
      <w:r w:rsidRPr="00DF7A24">
        <w:rPr>
          <w:rFonts w:cs="Arial"/>
        </w:rPr>
        <w:t xml:space="preserve"> private. We</w:t>
      </w:r>
      <w:r w:rsidRPr="00DF7A24" w:rsidR="005429CF">
        <w:rPr>
          <w:rFonts w:cs="Arial"/>
        </w:rPr>
        <w:t xml:space="preserve"> </w:t>
      </w:r>
      <w:r w:rsidR="003463DA">
        <w:rPr>
          <w:rFonts w:cs="Arial"/>
        </w:rPr>
        <w:t>protect</w:t>
      </w:r>
      <w:r w:rsidRPr="00DF7A24">
        <w:rPr>
          <w:rFonts w:cs="Arial"/>
        </w:rPr>
        <w:t xml:space="preserve"> your </w:t>
      </w:r>
      <w:r w:rsidRPr="00DF7A24" w:rsidR="005429CF">
        <w:rPr>
          <w:rFonts w:cs="Arial"/>
        </w:rPr>
        <w:t>PHI</w:t>
      </w:r>
      <w:r w:rsidRPr="00DF7A24">
        <w:rPr>
          <w:rFonts w:cs="Arial"/>
        </w:rPr>
        <w:t xml:space="preserve">. For more </w:t>
      </w:r>
      <w:r w:rsidRPr="00DF7A24" w:rsidR="003E4165">
        <w:rPr>
          <w:rFonts w:cs="Arial"/>
        </w:rPr>
        <w:t xml:space="preserve">details </w:t>
      </w:r>
      <w:r w:rsidRPr="00DF7A24">
        <w:rPr>
          <w:rFonts w:cs="Arial"/>
        </w:rPr>
        <w:t xml:space="preserve">about how we protect your </w:t>
      </w:r>
      <w:r w:rsidRPr="00DF7A24" w:rsidR="005429CF">
        <w:rPr>
          <w:rFonts w:cs="Arial"/>
        </w:rPr>
        <w:t>PHI</w:t>
      </w:r>
      <w:r w:rsidRPr="00DF7A24">
        <w:rPr>
          <w:rFonts w:cs="Arial"/>
        </w:rPr>
        <w:t xml:space="preserve">, </w:t>
      </w:r>
      <w:r w:rsidRPr="00DF7A24" w:rsidR="00721994">
        <w:rPr>
          <w:rFonts w:cs="Arial"/>
        </w:rPr>
        <w:t xml:space="preserve">refer to </w:t>
      </w:r>
      <w:r w:rsidRPr="005D4ACD" w:rsidR="005429CF">
        <w:rPr>
          <w:rFonts w:cs="Arial"/>
          <w:b/>
        </w:rPr>
        <w:t>Chapter 8</w:t>
      </w:r>
      <w:r w:rsidRPr="00DF7A24">
        <w:rPr>
          <w:rFonts w:cs="Arial"/>
        </w:rPr>
        <w:t xml:space="preserve"> </w:t>
      </w:r>
      <w:r w:rsidR="005D4ACD">
        <w:rPr>
          <w:rStyle w:val="PlanInstructions"/>
          <w:i w:val="0"/>
          <w:color w:val="auto"/>
        </w:rPr>
        <w:t xml:space="preserve">of </w:t>
      </w:r>
      <w:r w:rsidR="00957F8F">
        <w:rPr>
          <w:rFonts w:cs="Arial"/>
        </w:rPr>
        <w:t>this</w:t>
      </w:r>
      <w:r w:rsidR="005D4ACD">
        <w:rPr>
          <w:rStyle w:val="PlanInstructions"/>
          <w:i w:val="0"/>
          <w:color w:val="auto"/>
        </w:rPr>
        <w:t xml:space="preserve"> </w:t>
      </w:r>
      <w:r>
        <w:rPr>
          <w:rStyle w:val="DefaultParagraphFont"/>
          <w:color w:val="auto"/>
        </w:rPr>
        <w:t>Member Handbook</w:t>
      </w:r>
      <w:r w:rsidR="005D4ACD">
        <w:rPr>
          <w:rStyle w:val="PlanInstructions"/>
          <w:i w:val="0"/>
          <w:color w:val="auto"/>
        </w:rPr>
        <w:t>.</w:t>
      </w:r>
    </w:p>
    <w:sectPr w:rsidSect="00651840">
      <w:headerReference w:type="first" r:id="rId14"/>
      <w:pgSz w:w="12240" w:h="15840" w:code="1"/>
      <w:pgMar w:top="1440" w:right="1440" w:bottom="1440" w:left="1440" w:header="360" w:footer="36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CD7" w:rsidRPr="00847A0A" w:rsidP="00583F2D" w14:paraId="65544169" w14:textId="0F891243">
    <w:pPr>
      <w:pStyle w:val="Footer"/>
      <w:tabs>
        <w:tab w:val="right" w:pos="9900"/>
      </w:tabs>
    </w:pPr>
    <w:r w:rsidRPr="00847A0A">
      <w:rPr>
        <w:b/>
        <w:noProof/>
        <w:lang w:val="" w:eastAsia=""/>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21"/>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7CD7" w:rsidRPr="00E33525" w:rsidP="00583F2D" w14:textId="77777777">
                            <w:pPr>
                              <w:pStyle w:val="Footer0"/>
                            </w:pPr>
                            <w:r w:rsidRPr="00B66FD7">
                              <w:t>?</w:t>
                            </w:r>
                          </w:p>
                          <w:p w:rsidR="000F7CD7" w:rsidP="00583F2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23pt;height:23.55pt;margin-top:738.15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1" o:spid="_x0000_s2051" type="#_x0000_t202" style="width:280;height:460;left:631;mso-wrap-style:square;position:absolute;top:13908;visibility:visible;v-text-anchor:top" filled="f" stroked="f">
                <v:textbox inset="0,0,0,0">
                  <w:txbxContent>
                    <w:p w:rsidR="000F7CD7" w:rsidRPr="00E33525" w:rsidP="00583F2D" w14:paraId="36288C18" w14:textId="77777777">
                      <w:pPr>
                        <w:pStyle w:val="Footer0"/>
                        <w:rPr>
                          <w:ins w:id="2" w:author="MMCO" w:date="2025-06-18T08:56:00Z"/>
                        </w:rPr>
                      </w:pPr>
                      <w:ins w:id="3" w:author="MMCO" w:date="2025-06-18T08:56:00Z">
                        <w:r w:rsidRPr="00B66FD7">
                          <w:t>?</w:t>
                        </w:r>
                      </w:ins>
                    </w:p>
                    <w:p w:rsidR="000F7CD7" w:rsidP="00583F2D" w14:paraId="4C934022" w14:textId="77777777">
                      <w:pPr>
                        <w:pStyle w:val="Footer0"/>
                        <w:rPr>
                          <w:ins w:id="4" w:author="MMCO" w:date="2025-06-18T08:56:00Z"/>
                        </w:rPr>
                      </w:pPr>
                    </w:p>
                  </w:txbxContent>
                </v:textbox>
              </v:shape>
            </v:group>
          </w:pict>
        </mc:Fallback>
      </mc:AlternateContent>
    </w:r>
    <w:r w:rsidRPr="00847A0A">
      <w:rPr>
        <w:b/>
      </w:rPr>
      <w:t>If you have questions</w:t>
    </w:r>
    <w:r w:rsidRPr="00847A0A">
      <w:rPr>
        <w:bCs/>
      </w:rPr>
      <w:t>,</w:t>
    </w:r>
    <w:r w:rsidRPr="00847A0A">
      <w:t xml:space="preserve"> please call &lt;plan name&gt; at &lt;toll-free phone and TTY numbers&gt;, &lt;days and hours of operation&gt;. The call is free. </w:t>
    </w:r>
    <w:r w:rsidRPr="00847A0A">
      <w:rPr>
        <w:b/>
        <w:bCs/>
      </w:rPr>
      <w:t>For more information</w:t>
    </w:r>
    <w:r w:rsidRPr="00847A0A">
      <w:t>, visit &lt;</w:t>
    </w:r>
    <w:r w:rsidR="00CE0AC7">
      <w:t>URL</w:t>
    </w:r>
    <w:r w:rsidRPr="00847A0A">
      <w:t>&gt;.</w:t>
    </w:r>
    <w:r w:rsidRPr="00847A0A">
      <w:tab/>
    </w:r>
    <w:r w:rsidRPr="00847A0A">
      <w:fldChar w:fldCharType="begin"/>
    </w:r>
    <w:r w:rsidRPr="00847A0A">
      <w:instrText xml:space="preserve"> PAGE   \* MERGEFORMAT </w:instrText>
    </w:r>
    <w:r w:rsidRPr="00847A0A">
      <w:fldChar w:fldCharType="separate"/>
    </w:r>
    <w:r w:rsidR="003D5DFA">
      <w:rPr>
        <w:noProof/>
      </w:rPr>
      <w:t>16</w:t>
    </w:r>
    <w:r w:rsidRPr="00847A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4AB" w:rsidP="00A04E96" w14:paraId="6B00A4D5" w14:textId="6921A9DE">
    <w:pPr>
      <w:pStyle w:val="Footer"/>
      <w:tabs>
        <w:tab w:val="right" w:pos="9900"/>
      </w:tabs>
      <w:spacing w:before="120"/>
      <w:jc w:val="right"/>
      <w:rPr>
        <w:b/>
      </w:rPr>
    </w:pPr>
    <w:r w:rsidRPr="00A84702">
      <w:rPr>
        <w:sz w:val="20"/>
        <w:szCs w:val="20"/>
      </w:rPr>
      <w:t>OMB Approval 0938-1444 (Expires: June 30, 2026)</w:t>
    </w:r>
  </w:p>
  <w:p w:rsidR="000F7CD7" w:rsidRPr="006E4134" w:rsidP="00DF151F" w14:paraId="4B1CE0D4" w14:textId="5B4E313A">
    <w:pPr>
      <w:pStyle w:val="Footer"/>
      <w:tabs>
        <w:tab w:val="right" w:pos="9900"/>
      </w:tabs>
      <w:spacing w:before="120"/>
      <w:ind w:right="0"/>
    </w:pPr>
    <w:r w:rsidRPr="006E4134">
      <w:rPr>
        <w:b/>
        <w:noProof/>
        <w:lang w:val="" w:eastAsia=""/>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8"/>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7CD7" w:rsidRPr="00E33525" w:rsidP="00444FDD" w14:textId="77777777">
                            <w:pPr>
                              <w:pStyle w:val="Footer0"/>
                            </w:pPr>
                            <w:r w:rsidRPr="00B66FD7">
                              <w:t>?</w:t>
                            </w:r>
                          </w:p>
                          <w:p w:rsidR="000F7CD7" w:rsidP="00444FD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alt="&quot;&quot;" style="width:23pt;height:23.55pt;margin-top:738.15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8" o:spid="_x0000_s2054" type="#_x0000_t202" style="width:280;height:460;left:631;mso-wrap-style:square;position:absolute;top:13908;visibility:visible;v-text-anchor:top" filled="f" stroked="f">
                <v:textbox inset="0,0,0,0">
                  <w:txbxContent>
                    <w:p w:rsidR="000F7CD7" w:rsidRPr="00E33525" w:rsidP="00444FDD" w14:paraId="323C9E23" w14:textId="77777777">
                      <w:pPr>
                        <w:pStyle w:val="Footer0"/>
                        <w:rPr>
                          <w:ins w:id="5" w:author="MMCO" w:date="2025-06-18T08:56:00Z"/>
                        </w:rPr>
                      </w:pPr>
                      <w:ins w:id="6" w:author="MMCO" w:date="2025-06-18T08:56:00Z">
                        <w:r w:rsidRPr="00B66FD7">
                          <w:t>?</w:t>
                        </w:r>
                      </w:ins>
                    </w:p>
                    <w:p w:rsidR="000F7CD7" w:rsidP="00444FDD" w14:paraId="5A8B624E" w14:textId="77777777">
                      <w:pPr>
                        <w:pStyle w:val="Footer0"/>
                        <w:rPr>
                          <w:ins w:id="7" w:author="MMCO" w:date="2025-06-18T08:56:00Z"/>
                        </w:rPr>
                      </w:pPr>
                    </w:p>
                  </w:txbxContent>
                </v:textbox>
              </v:shape>
            </v:group>
          </w:pict>
        </mc:Fallback>
      </mc:AlternateContent>
    </w:r>
    <w:r w:rsidRPr="006E4134">
      <w:rPr>
        <w:b/>
      </w:rPr>
      <w:t>If you have questions</w:t>
    </w:r>
    <w:r w:rsidRPr="006E4134">
      <w:rPr>
        <w:bCs/>
      </w:rPr>
      <w:t>,</w:t>
    </w:r>
    <w:r w:rsidRPr="006E4134">
      <w:t xml:space="preserve"> please call &lt;plan name&gt; at &lt;toll-free phone and TTY numbers&gt;, &lt;days and hours of operation&gt;. The call is free. </w:t>
    </w:r>
    <w:r w:rsidRPr="006E4134">
      <w:rPr>
        <w:b/>
        <w:bCs/>
      </w:rPr>
      <w:t>For more information</w:t>
    </w:r>
    <w:r w:rsidRPr="006E4134">
      <w:t>, visit &lt;</w:t>
    </w:r>
    <w:r w:rsidR="00CE0AC7">
      <w:t>URL</w:t>
    </w:r>
    <w:r w:rsidRPr="006E4134">
      <w:t>&gt;.</w:t>
    </w:r>
    <w:r w:rsidRPr="006E4134">
      <w:tab/>
    </w:r>
    <w:r w:rsidRPr="006E4134">
      <w:fldChar w:fldCharType="begin"/>
    </w:r>
    <w:r w:rsidRPr="006E4134">
      <w:instrText xml:space="preserve"> PAGE   \* MERGEFORMAT </w:instrText>
    </w:r>
    <w:r w:rsidRPr="006E4134">
      <w:fldChar w:fldCharType="separate"/>
    </w:r>
    <w:r w:rsidR="003D5DFA">
      <w:rPr>
        <w:noProof/>
      </w:rPr>
      <w:t>1</w:t>
    </w:r>
    <w:r w:rsidRPr="006E4134">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CD7" w:rsidRPr="00847A0A" w:rsidP="00710945" w14:paraId="7C4B7459" w14:textId="027EF2F4">
    <w:pPr>
      <w:pStyle w:val="Pageheader"/>
      <w:ind w:right="0"/>
      <w:rPr>
        <w:color w:val="auto"/>
      </w:rPr>
    </w:pPr>
    <w:r w:rsidRPr="00847A0A">
      <w:rPr>
        <w:color w:val="auto"/>
      </w:rPr>
      <w:t>&lt;Plan name&gt; MEMBER HANDBOOK</w:t>
    </w:r>
    <w:r w:rsidRPr="00847A0A">
      <w:rPr>
        <w:color w:val="auto"/>
      </w:rPr>
      <w:tab/>
      <w:t>Chapter 1: Getting started as a member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CD7" w:rsidRPr="00944FBF" w:rsidP="00944FBF" w14:paraId="7532BB14" w14:textId="6266B3D6">
    <w:pPr>
      <w:pStyle w:val="Pageheader"/>
      <w:ind w:right="0"/>
      <w:rPr>
        <w:color w:val="auto"/>
      </w:rPr>
    </w:pPr>
    <w:r w:rsidRPr="00847A0A">
      <w:rPr>
        <w:color w:val="auto"/>
      </w:rPr>
      <w:t>&lt;Plan name&gt; MEMBER HANDBOOK</w:t>
    </w:r>
    <w:r w:rsidRPr="00847A0A">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CD7" w:rsidRPr="00944FBF" w:rsidP="00DB47BC" w14:paraId="6E9D1319" w14:textId="74244742">
    <w:pPr>
      <w:pStyle w:val="Pageheader"/>
      <w:tabs>
        <w:tab w:val="left" w:pos="6120"/>
      </w:tabs>
      <w:ind w:right="0"/>
      <w:rPr>
        <w:color w:val="auto"/>
      </w:rPr>
    </w:pPr>
    <w:r w:rsidRPr="00847A0A">
      <w:rPr>
        <w:color w:val="auto"/>
      </w:rPr>
      <w:t>&lt;Plan name&gt; MEMBER HANDBOOK</w:t>
    </w:r>
    <w:r w:rsidRPr="009D35B9">
      <w:rPr>
        <w:color w:val="auto"/>
      </w:rPr>
      <w:t xml:space="preserve"> </w:t>
    </w:r>
    <w:r>
      <w:rPr>
        <w:color w:val="auto"/>
      </w:rPr>
      <w:tab/>
    </w:r>
    <w:r w:rsidRPr="00847A0A">
      <w:rPr>
        <w:color w:val="auto"/>
      </w:rPr>
      <w:t>Chapter 1: Getting started as a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60BF1"/>
    <w:multiLevelType w:val="hybridMultilevel"/>
    <w:tmpl w:val="C9987E2C"/>
    <w:lvl w:ilvl="0">
      <w:start w:val="1"/>
      <w:numFmt w:val="bullet"/>
      <w:pStyle w:val="ListParagraph"/>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881631"/>
    <w:multiLevelType w:val="hybridMultilevel"/>
    <w:tmpl w:val="4DCACAF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041665"/>
    <w:multiLevelType w:val="hybridMultilevel"/>
    <w:tmpl w:val="85C2E3F2"/>
    <w:lvl w:ilvl="0">
      <w:start w:val="1"/>
      <w:numFmt w:val="bullet"/>
      <w:lvlText w:val=""/>
      <w:lvlJc w:val="left"/>
      <w:pPr>
        <w:ind w:left="720" w:hanging="360"/>
      </w:pPr>
      <w:rPr>
        <w:rFonts w:ascii="Symbol" w:hAnsi="Symbol" w:hint="default"/>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C25D18"/>
    <w:multiLevelType w:val="hybridMultilevel"/>
    <w:tmpl w:val="B1EE85C8"/>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5">
    <w:nsid w:val="0FE57508"/>
    <w:multiLevelType w:val="hybridMultilevel"/>
    <w:tmpl w:val="FB86EF28"/>
    <w:lvl w:ilvl="0">
      <w:start w:val="1"/>
      <w:numFmt w:val="bullet"/>
      <w:pStyle w:val="D-SNPFirstLevelBulletAccent4"/>
      <w:lvlText w:val=""/>
      <w:lvlJc w:val="left"/>
      <w:pPr>
        <w:ind w:left="1080" w:hanging="360"/>
      </w:pPr>
      <w:rPr>
        <w:rFonts w:ascii="Symbol" w:hAnsi="Symbol" w:hint="default"/>
        <w:color w:val="548DD4"/>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
    <w:nsid w:val="16171A9D"/>
    <w:multiLevelType w:val="multilevel"/>
    <w:tmpl w:val="42F890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A7353AD"/>
    <w:multiLevelType w:val="hybridMultilevel"/>
    <w:tmpl w:val="9CDC2538"/>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5D688A"/>
    <w:multiLevelType w:val="hybridMultilevel"/>
    <w:tmpl w:val="DDDAB3BA"/>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727AA5"/>
    <w:multiLevelType w:val="hybridMultilevel"/>
    <w:tmpl w:val="7F8C829C"/>
    <w:lvl w:ilvl="0">
      <w:start w:val="1"/>
      <w:numFmt w:val="bullet"/>
      <w:pStyle w:val="List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02741E"/>
    <w:multiLevelType w:val="hybridMultilevel"/>
    <w:tmpl w:val="A7BC4C1C"/>
    <w:lvl w:ilvl="0">
      <w:start w:val="1"/>
      <w:numFmt w:val="bullet"/>
      <w:pStyle w:val="Specialnote"/>
      <w:lvlText w:val=""/>
      <w:lvlJc w:val="left"/>
      <w:pPr>
        <w:ind w:left="360" w:hanging="360"/>
      </w:pPr>
      <w:rPr>
        <w:rFonts w:ascii="Wingdings 3" w:hAnsi="Wingdings 3" w:cs="Times New Roman" w:hint="default"/>
        <w:b w:val="0"/>
        <w:bCs w:val="0"/>
        <w:i w:val="0"/>
        <w:iCs w:val="0"/>
        <w:caps w:val="0"/>
        <w:smallCaps w:val="0"/>
        <w:strike w:val="0"/>
        <w:dstrike w:val="0"/>
        <w:noProof w:val="0"/>
        <w:vanish w:val="0"/>
        <w:color w:val="auto"/>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5C069D"/>
    <w:multiLevelType w:val="hybridMultilevel"/>
    <w:tmpl w:val="4F68AE5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F315BD"/>
    <w:multiLevelType w:val="hybridMultilevel"/>
    <w:tmpl w:val="0BA87464"/>
    <w:lvl w:ilvl="0">
      <w:start w:val="1"/>
      <w:numFmt w:val="bullet"/>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5A4068F"/>
    <w:multiLevelType w:val="hybridMultilevel"/>
    <w:tmpl w:val="3B0814E0"/>
    <w:lvl w:ilvl="0">
      <w:start w:val="1"/>
      <w:numFmt w:val="bullet"/>
      <w:lvlText w:val=""/>
      <w:lvlJc w:val="left"/>
      <w:pPr>
        <w:ind w:left="780" w:hanging="360"/>
      </w:pPr>
      <w:rPr>
        <w:rFonts w:ascii="Symbol" w:hAnsi="Symbol" w:hint="default"/>
        <w:sz w:val="24"/>
        <w:szCs w:val="24"/>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7945575"/>
    <w:multiLevelType w:val="hybridMultilevel"/>
    <w:tmpl w:val="C6D449C0"/>
    <w:lvl w:ilvl="0">
      <w:start w:val="1"/>
      <w:numFmt w:val="upperLetter"/>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110602"/>
    <w:multiLevelType w:val="hybridMultilevel"/>
    <w:tmpl w:val="D6C256EA"/>
    <w:lvl w:ilvl="0">
      <w:start w:val="1"/>
      <w:numFmt w:val="bullet"/>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F43D4E"/>
    <w:multiLevelType w:val="hybridMultilevel"/>
    <w:tmpl w:val="5DA8794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2974F4"/>
    <w:multiLevelType w:val="hybridMultilevel"/>
    <w:tmpl w:val="F8B0028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06B7821"/>
    <w:multiLevelType w:val="hybridMultilevel"/>
    <w:tmpl w:val="C5B2DF7E"/>
    <w:lvl w:ilvl="0">
      <w:start w:val="1"/>
      <w:numFmt w:val="bullet"/>
      <w:lvlText w:val=""/>
      <w:lvlJc w:val="left"/>
      <w:pPr>
        <w:ind w:left="504" w:hanging="360"/>
      </w:pPr>
      <w:rPr>
        <w:rFonts w:ascii="Symbol" w:hAnsi="Symbol" w:hint="default"/>
        <w:color w:val="auto"/>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1">
    <w:nsid w:val="459939FD"/>
    <w:multiLevelType w:val="hybridMultilevel"/>
    <w:tmpl w:val="AFFCEA0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C975AC"/>
    <w:multiLevelType w:val="hybridMultilevel"/>
    <w:tmpl w:val="4F5CF9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4A990147"/>
    <w:multiLevelType w:val="hybridMultilevel"/>
    <w:tmpl w:val="66FC4BB4"/>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F535BD"/>
    <w:multiLevelType w:val="hybridMultilevel"/>
    <w:tmpl w:val="D5047A10"/>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D6A778A"/>
    <w:multiLevelType w:val="hybridMultilevel"/>
    <w:tmpl w:val="38068A3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36E3AF9"/>
    <w:multiLevelType w:val="hybridMultilevel"/>
    <w:tmpl w:val="7286E82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7F22D3"/>
    <w:multiLevelType w:val="hybridMultilevel"/>
    <w:tmpl w:val="E21E469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A701E4C"/>
    <w:multiLevelType w:val="hybridMultilevel"/>
    <w:tmpl w:val="CB540A1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400425"/>
    <w:multiLevelType w:val="hybridMultilevel"/>
    <w:tmpl w:val="6B3A1D8C"/>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0E84F12"/>
    <w:multiLevelType w:val="hybridMultilevel"/>
    <w:tmpl w:val="BC64D9EE"/>
    <w:lvl w:ilvl="0">
      <w:start w:val="1"/>
      <w:numFmt w:val="bullet"/>
      <w:pStyle w:val="ListBullet3"/>
      <w:lvlText w:val="o"/>
      <w:lvlJc w:val="left"/>
      <w:pPr>
        <w:ind w:left="1224" w:hanging="360"/>
      </w:pPr>
      <w:rPr>
        <w:rFonts w:ascii="Courier New" w:hAnsi="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767695"/>
    <w:multiLevelType w:val="hybridMultilevel"/>
    <w:tmpl w:val="F9E2D8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78854D3D"/>
    <w:multiLevelType w:val="hybridMultilevel"/>
    <w:tmpl w:val="6C882ECE"/>
    <w:lvl w:ilvl="0">
      <w:start w:val="1"/>
      <w:numFmt w:val="bullet"/>
      <w:pStyle w:val="Normalbullets1"/>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855D70"/>
    <w:multiLevelType w:val="hybridMultilevel"/>
    <w:tmpl w:val="917E23B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DA73761"/>
    <w:multiLevelType w:val="hybridMultilevel"/>
    <w:tmpl w:val="6060A0A6"/>
    <w:lvl w:ilvl="0">
      <w:start w:val="1"/>
      <w:numFmt w:val="bullet"/>
      <w:lvlText w:val=""/>
      <w:lvlJc w:val="left"/>
      <w:pPr>
        <w:ind w:left="360" w:hanging="360"/>
      </w:pPr>
      <w:rPr>
        <w:rFonts w:ascii="Wingdings" w:hAnsi="Wingdings" w:hint="default"/>
        <w:color w:val="auto"/>
        <w:sz w:val="22"/>
        <w:szCs w:val="22"/>
      </w:rPr>
    </w:lvl>
    <w:lvl w:ilvl="1">
      <w:start w:val="1"/>
      <w:numFmt w:val="bullet"/>
      <w:lvlText w:val=""/>
      <w:lvlJc w:val="left"/>
      <w:pPr>
        <w:ind w:left="1440" w:hanging="360"/>
      </w:pPr>
      <w:rPr>
        <w:rFonts w:ascii="Symbol" w:hAnsi="Symbol" w:hint="default"/>
        <w:sz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607539040">
    <w:abstractNumId w:val="1"/>
  </w:num>
  <w:num w:numId="2" w16cid:durableId="65422737">
    <w:abstractNumId w:val="32"/>
  </w:num>
  <w:num w:numId="3" w16cid:durableId="839395735">
    <w:abstractNumId w:val="10"/>
  </w:num>
  <w:num w:numId="4" w16cid:durableId="858655">
    <w:abstractNumId w:val="30"/>
  </w:num>
  <w:num w:numId="5" w16cid:durableId="1114135146">
    <w:abstractNumId w:val="6"/>
  </w:num>
  <w:num w:numId="6" w16cid:durableId="1796177319">
    <w:abstractNumId w:val="11"/>
  </w:num>
  <w:num w:numId="7" w16cid:durableId="267351468">
    <w:abstractNumId w:val="18"/>
  </w:num>
  <w:num w:numId="8" w16cid:durableId="1794518550">
    <w:abstractNumId w:val="33"/>
  </w:num>
  <w:num w:numId="9" w16cid:durableId="1758474713">
    <w:abstractNumId w:val="9"/>
  </w:num>
  <w:num w:numId="10" w16cid:durableId="547954962">
    <w:abstractNumId w:val="3"/>
  </w:num>
  <w:num w:numId="11" w16cid:durableId="1138916747">
    <w:abstractNumId w:val="24"/>
  </w:num>
  <w:num w:numId="12" w16cid:durableId="1279218715">
    <w:abstractNumId w:val="13"/>
  </w:num>
  <w:num w:numId="13" w16cid:durableId="1403872676">
    <w:abstractNumId w:val="4"/>
  </w:num>
  <w:num w:numId="14" w16cid:durableId="1706127708">
    <w:abstractNumId w:val="29"/>
  </w:num>
  <w:num w:numId="15" w16cid:durableId="250969298">
    <w:abstractNumId w:val="27"/>
  </w:num>
  <w:num w:numId="16" w16cid:durableId="518085170">
    <w:abstractNumId w:val="2"/>
  </w:num>
  <w:num w:numId="17" w16cid:durableId="805588763">
    <w:abstractNumId w:val="25"/>
  </w:num>
  <w:num w:numId="18" w16cid:durableId="314182520">
    <w:abstractNumId w:val="17"/>
  </w:num>
  <w:num w:numId="19" w16cid:durableId="2007246708">
    <w:abstractNumId w:val="14"/>
  </w:num>
  <w:num w:numId="20" w16cid:durableId="1284385048">
    <w:abstractNumId w:val="12"/>
  </w:num>
  <w:num w:numId="21" w16cid:durableId="1289700171">
    <w:abstractNumId w:val="16"/>
  </w:num>
  <w:num w:numId="22" w16cid:durableId="2066172406">
    <w:abstractNumId w:val="34"/>
  </w:num>
  <w:num w:numId="23" w16cid:durableId="1610619228">
    <w:abstractNumId w:val="15"/>
  </w:num>
  <w:num w:numId="24" w16cid:durableId="1962153307">
    <w:abstractNumId w:val="28"/>
  </w:num>
  <w:num w:numId="25" w16cid:durableId="922227483">
    <w:abstractNumId w:val="26"/>
  </w:num>
  <w:num w:numId="26" w16cid:durableId="2780906">
    <w:abstractNumId w:val="7"/>
  </w:num>
  <w:num w:numId="27" w16cid:durableId="1370496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7134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3640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7881356">
    <w:abstractNumId w:val="21"/>
  </w:num>
  <w:num w:numId="31" w16cid:durableId="1791896234">
    <w:abstractNumId w:val="20"/>
  </w:num>
  <w:num w:numId="32" w16cid:durableId="1505432502">
    <w:abstractNumId w:val="19"/>
  </w:num>
  <w:num w:numId="33" w16cid:durableId="1614285383">
    <w:abstractNumId w:val="0"/>
  </w:num>
  <w:num w:numId="34" w16cid:durableId="1560045978">
    <w:abstractNumId w:val="5"/>
  </w:num>
  <w:num w:numId="35" w16cid:durableId="1825467375">
    <w:abstractNumId w:val="31"/>
  </w:num>
  <w:num w:numId="36" w16cid:durableId="1935044038">
    <w:abstractNumId w:val="22"/>
  </w:num>
  <w:num w:numId="37" w16cid:durableId="196083836">
    <w:abstractNumId w:val="23"/>
  </w:num>
  <w:num w:numId="38" w16cid:durableId="356734818">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8EA"/>
    <w:rsid w:val="00001BD7"/>
    <w:rsid w:val="00002C05"/>
    <w:rsid w:val="00003947"/>
    <w:rsid w:val="0000528D"/>
    <w:rsid w:val="00007367"/>
    <w:rsid w:val="00012507"/>
    <w:rsid w:val="00013FAB"/>
    <w:rsid w:val="0001490C"/>
    <w:rsid w:val="00014E67"/>
    <w:rsid w:val="00016BC4"/>
    <w:rsid w:val="00021AC0"/>
    <w:rsid w:val="000232F0"/>
    <w:rsid w:val="00023E3A"/>
    <w:rsid w:val="0002490E"/>
    <w:rsid w:val="0002495A"/>
    <w:rsid w:val="000261A0"/>
    <w:rsid w:val="00027ED8"/>
    <w:rsid w:val="00030B1C"/>
    <w:rsid w:val="00031731"/>
    <w:rsid w:val="0003293A"/>
    <w:rsid w:val="000333D4"/>
    <w:rsid w:val="00034440"/>
    <w:rsid w:val="00035C8D"/>
    <w:rsid w:val="00036937"/>
    <w:rsid w:val="00037210"/>
    <w:rsid w:val="00037AD8"/>
    <w:rsid w:val="00037CEF"/>
    <w:rsid w:val="00040C50"/>
    <w:rsid w:val="00041062"/>
    <w:rsid w:val="00042588"/>
    <w:rsid w:val="00042A3C"/>
    <w:rsid w:val="000534AF"/>
    <w:rsid w:val="00054D13"/>
    <w:rsid w:val="00054D56"/>
    <w:rsid w:val="00055D72"/>
    <w:rsid w:val="00056AA1"/>
    <w:rsid w:val="00057BDE"/>
    <w:rsid w:val="0006592D"/>
    <w:rsid w:val="00066CE8"/>
    <w:rsid w:val="00066DF7"/>
    <w:rsid w:val="00070FFC"/>
    <w:rsid w:val="00071418"/>
    <w:rsid w:val="00073AB1"/>
    <w:rsid w:val="00073D91"/>
    <w:rsid w:val="00075EBA"/>
    <w:rsid w:val="00076B9E"/>
    <w:rsid w:val="00077D62"/>
    <w:rsid w:val="00082090"/>
    <w:rsid w:val="00083783"/>
    <w:rsid w:val="0008429C"/>
    <w:rsid w:val="00084A9E"/>
    <w:rsid w:val="000856F8"/>
    <w:rsid w:val="00094519"/>
    <w:rsid w:val="00094CC4"/>
    <w:rsid w:val="0009587D"/>
    <w:rsid w:val="00096EF9"/>
    <w:rsid w:val="0009736E"/>
    <w:rsid w:val="000A1B85"/>
    <w:rsid w:val="000A2160"/>
    <w:rsid w:val="000A2A17"/>
    <w:rsid w:val="000A2C70"/>
    <w:rsid w:val="000A33A4"/>
    <w:rsid w:val="000A3C77"/>
    <w:rsid w:val="000A3F66"/>
    <w:rsid w:val="000A628B"/>
    <w:rsid w:val="000A7059"/>
    <w:rsid w:val="000B02AA"/>
    <w:rsid w:val="000B142D"/>
    <w:rsid w:val="000B2D51"/>
    <w:rsid w:val="000B3665"/>
    <w:rsid w:val="000B4B2E"/>
    <w:rsid w:val="000B58D5"/>
    <w:rsid w:val="000B606D"/>
    <w:rsid w:val="000B65AD"/>
    <w:rsid w:val="000B70F4"/>
    <w:rsid w:val="000C00F4"/>
    <w:rsid w:val="000C20F8"/>
    <w:rsid w:val="000C358C"/>
    <w:rsid w:val="000C35FD"/>
    <w:rsid w:val="000C4DAD"/>
    <w:rsid w:val="000C527E"/>
    <w:rsid w:val="000C73C3"/>
    <w:rsid w:val="000C7557"/>
    <w:rsid w:val="000D1001"/>
    <w:rsid w:val="000D1E08"/>
    <w:rsid w:val="000D3D29"/>
    <w:rsid w:val="000E151F"/>
    <w:rsid w:val="000E2106"/>
    <w:rsid w:val="000E2190"/>
    <w:rsid w:val="000E2B9C"/>
    <w:rsid w:val="000E328D"/>
    <w:rsid w:val="000E48AC"/>
    <w:rsid w:val="000E4E8A"/>
    <w:rsid w:val="000E718B"/>
    <w:rsid w:val="000E7293"/>
    <w:rsid w:val="000F07EF"/>
    <w:rsid w:val="000F111F"/>
    <w:rsid w:val="000F153E"/>
    <w:rsid w:val="000F1B5B"/>
    <w:rsid w:val="000F1CEF"/>
    <w:rsid w:val="000F2775"/>
    <w:rsid w:val="000F4A0E"/>
    <w:rsid w:val="000F4C9A"/>
    <w:rsid w:val="000F5E19"/>
    <w:rsid w:val="000F6543"/>
    <w:rsid w:val="000F7BC3"/>
    <w:rsid w:val="000F7CD7"/>
    <w:rsid w:val="00100182"/>
    <w:rsid w:val="001030E8"/>
    <w:rsid w:val="0010396A"/>
    <w:rsid w:val="001066BE"/>
    <w:rsid w:val="001070F7"/>
    <w:rsid w:val="00110B9C"/>
    <w:rsid w:val="00110FF9"/>
    <w:rsid w:val="001138F6"/>
    <w:rsid w:val="00113C75"/>
    <w:rsid w:val="00113CA7"/>
    <w:rsid w:val="00113D25"/>
    <w:rsid w:val="00117BD6"/>
    <w:rsid w:val="001202F5"/>
    <w:rsid w:val="00120A80"/>
    <w:rsid w:val="001213A6"/>
    <w:rsid w:val="00122B7D"/>
    <w:rsid w:val="00123112"/>
    <w:rsid w:val="0012468B"/>
    <w:rsid w:val="00125811"/>
    <w:rsid w:val="00125A06"/>
    <w:rsid w:val="00125AB1"/>
    <w:rsid w:val="00127298"/>
    <w:rsid w:val="001279F9"/>
    <w:rsid w:val="00131599"/>
    <w:rsid w:val="001320A4"/>
    <w:rsid w:val="001334DE"/>
    <w:rsid w:val="00133676"/>
    <w:rsid w:val="00134EDA"/>
    <w:rsid w:val="00136B0F"/>
    <w:rsid w:val="001402F5"/>
    <w:rsid w:val="00140E49"/>
    <w:rsid w:val="00142BC7"/>
    <w:rsid w:val="001434BC"/>
    <w:rsid w:val="0014395E"/>
    <w:rsid w:val="00144727"/>
    <w:rsid w:val="00144AC1"/>
    <w:rsid w:val="00145BD1"/>
    <w:rsid w:val="00147FD6"/>
    <w:rsid w:val="00150EAC"/>
    <w:rsid w:val="001513D7"/>
    <w:rsid w:val="00151B49"/>
    <w:rsid w:val="00151C29"/>
    <w:rsid w:val="00154650"/>
    <w:rsid w:val="0015491E"/>
    <w:rsid w:val="00156354"/>
    <w:rsid w:val="00156D66"/>
    <w:rsid w:val="00157AD9"/>
    <w:rsid w:val="00162842"/>
    <w:rsid w:val="00163456"/>
    <w:rsid w:val="0016346C"/>
    <w:rsid w:val="0016405F"/>
    <w:rsid w:val="00164A06"/>
    <w:rsid w:val="00164B49"/>
    <w:rsid w:val="00165C01"/>
    <w:rsid w:val="00165F90"/>
    <w:rsid w:val="0016664D"/>
    <w:rsid w:val="0016789B"/>
    <w:rsid w:val="00167BE4"/>
    <w:rsid w:val="00170EB7"/>
    <w:rsid w:val="00171465"/>
    <w:rsid w:val="00172D10"/>
    <w:rsid w:val="00172E43"/>
    <w:rsid w:val="00173109"/>
    <w:rsid w:val="0017394D"/>
    <w:rsid w:val="00176291"/>
    <w:rsid w:val="00180B1F"/>
    <w:rsid w:val="00180EE2"/>
    <w:rsid w:val="00181414"/>
    <w:rsid w:val="00181522"/>
    <w:rsid w:val="001818D6"/>
    <w:rsid w:val="00181CA7"/>
    <w:rsid w:val="0018293D"/>
    <w:rsid w:val="001832F9"/>
    <w:rsid w:val="00183CCA"/>
    <w:rsid w:val="00184375"/>
    <w:rsid w:val="00187F87"/>
    <w:rsid w:val="00190A1D"/>
    <w:rsid w:val="0019112D"/>
    <w:rsid w:val="00191247"/>
    <w:rsid w:val="001914B6"/>
    <w:rsid w:val="001935C1"/>
    <w:rsid w:val="00195442"/>
    <w:rsid w:val="001955CF"/>
    <w:rsid w:val="001955F2"/>
    <w:rsid w:val="00196BB6"/>
    <w:rsid w:val="0019723D"/>
    <w:rsid w:val="001A0DCD"/>
    <w:rsid w:val="001A2F35"/>
    <w:rsid w:val="001B0883"/>
    <w:rsid w:val="001B0D46"/>
    <w:rsid w:val="001B2A30"/>
    <w:rsid w:val="001B2E3F"/>
    <w:rsid w:val="001B4D4D"/>
    <w:rsid w:val="001B4DEB"/>
    <w:rsid w:val="001B6967"/>
    <w:rsid w:val="001C0670"/>
    <w:rsid w:val="001C06D7"/>
    <w:rsid w:val="001C08E7"/>
    <w:rsid w:val="001C0EFC"/>
    <w:rsid w:val="001C1361"/>
    <w:rsid w:val="001C1DE8"/>
    <w:rsid w:val="001C32C9"/>
    <w:rsid w:val="001C6D91"/>
    <w:rsid w:val="001C6F08"/>
    <w:rsid w:val="001C7920"/>
    <w:rsid w:val="001D0358"/>
    <w:rsid w:val="001D08F3"/>
    <w:rsid w:val="001D1AE6"/>
    <w:rsid w:val="001D22F4"/>
    <w:rsid w:val="001D304D"/>
    <w:rsid w:val="001D35F6"/>
    <w:rsid w:val="001D7D65"/>
    <w:rsid w:val="001E0542"/>
    <w:rsid w:val="001E0B6A"/>
    <w:rsid w:val="001E5C66"/>
    <w:rsid w:val="001E62EB"/>
    <w:rsid w:val="001E6E74"/>
    <w:rsid w:val="001F742F"/>
    <w:rsid w:val="00200D95"/>
    <w:rsid w:val="00200E1C"/>
    <w:rsid w:val="00201134"/>
    <w:rsid w:val="0020247B"/>
    <w:rsid w:val="002028A8"/>
    <w:rsid w:val="002029FB"/>
    <w:rsid w:val="00204876"/>
    <w:rsid w:val="00205CD3"/>
    <w:rsid w:val="00207E74"/>
    <w:rsid w:val="00210763"/>
    <w:rsid w:val="00214DF4"/>
    <w:rsid w:val="002165BB"/>
    <w:rsid w:val="0021691E"/>
    <w:rsid w:val="00217D73"/>
    <w:rsid w:val="00221029"/>
    <w:rsid w:val="00221AC2"/>
    <w:rsid w:val="00221D00"/>
    <w:rsid w:val="002226C9"/>
    <w:rsid w:val="00222971"/>
    <w:rsid w:val="00224DB5"/>
    <w:rsid w:val="00224E0D"/>
    <w:rsid w:val="0022749A"/>
    <w:rsid w:val="00230306"/>
    <w:rsid w:val="00230BB1"/>
    <w:rsid w:val="002337AD"/>
    <w:rsid w:val="00233EAA"/>
    <w:rsid w:val="0023595F"/>
    <w:rsid w:val="002363AB"/>
    <w:rsid w:val="00237C6D"/>
    <w:rsid w:val="00240B40"/>
    <w:rsid w:val="00240DA8"/>
    <w:rsid w:val="00241CE4"/>
    <w:rsid w:val="00243686"/>
    <w:rsid w:val="002440C9"/>
    <w:rsid w:val="002449E8"/>
    <w:rsid w:val="0024761B"/>
    <w:rsid w:val="00250A78"/>
    <w:rsid w:val="002514BE"/>
    <w:rsid w:val="00252B10"/>
    <w:rsid w:val="002536D5"/>
    <w:rsid w:val="00253FEE"/>
    <w:rsid w:val="00254604"/>
    <w:rsid w:val="002569A9"/>
    <w:rsid w:val="002606DB"/>
    <w:rsid w:val="00260C30"/>
    <w:rsid w:val="00263496"/>
    <w:rsid w:val="002635CD"/>
    <w:rsid w:val="002638F5"/>
    <w:rsid w:val="0026446D"/>
    <w:rsid w:val="00266328"/>
    <w:rsid w:val="00267315"/>
    <w:rsid w:val="002676CE"/>
    <w:rsid w:val="0026788A"/>
    <w:rsid w:val="00267E8D"/>
    <w:rsid w:val="002705BB"/>
    <w:rsid w:val="00270866"/>
    <w:rsid w:val="00270FF3"/>
    <w:rsid w:val="00271846"/>
    <w:rsid w:val="00273317"/>
    <w:rsid w:val="0027445E"/>
    <w:rsid w:val="00274539"/>
    <w:rsid w:val="00275D23"/>
    <w:rsid w:val="00275D4D"/>
    <w:rsid w:val="00276FB2"/>
    <w:rsid w:val="002775EC"/>
    <w:rsid w:val="002853FD"/>
    <w:rsid w:val="00287201"/>
    <w:rsid w:val="00287273"/>
    <w:rsid w:val="0029075A"/>
    <w:rsid w:val="002920F2"/>
    <w:rsid w:val="002928D1"/>
    <w:rsid w:val="00293EFA"/>
    <w:rsid w:val="0029416A"/>
    <w:rsid w:val="00296390"/>
    <w:rsid w:val="002970CF"/>
    <w:rsid w:val="00297173"/>
    <w:rsid w:val="002A032D"/>
    <w:rsid w:val="002A05B3"/>
    <w:rsid w:val="002A2F1F"/>
    <w:rsid w:val="002A6C96"/>
    <w:rsid w:val="002B1EC7"/>
    <w:rsid w:val="002B2FE1"/>
    <w:rsid w:val="002B494A"/>
    <w:rsid w:val="002B56DC"/>
    <w:rsid w:val="002B73C6"/>
    <w:rsid w:val="002C01D9"/>
    <w:rsid w:val="002C0537"/>
    <w:rsid w:val="002C1503"/>
    <w:rsid w:val="002C2B2D"/>
    <w:rsid w:val="002C2EC6"/>
    <w:rsid w:val="002C38DF"/>
    <w:rsid w:val="002C5136"/>
    <w:rsid w:val="002C52D7"/>
    <w:rsid w:val="002C6B63"/>
    <w:rsid w:val="002D11E1"/>
    <w:rsid w:val="002D48C8"/>
    <w:rsid w:val="002D4F88"/>
    <w:rsid w:val="002D504C"/>
    <w:rsid w:val="002D5ED6"/>
    <w:rsid w:val="002D79A8"/>
    <w:rsid w:val="002E07C5"/>
    <w:rsid w:val="002E2BBF"/>
    <w:rsid w:val="002E3225"/>
    <w:rsid w:val="002E530B"/>
    <w:rsid w:val="002E6DED"/>
    <w:rsid w:val="002E7EBF"/>
    <w:rsid w:val="002F0D75"/>
    <w:rsid w:val="002F3539"/>
    <w:rsid w:val="002F57F4"/>
    <w:rsid w:val="002F5C01"/>
    <w:rsid w:val="002F7B40"/>
    <w:rsid w:val="003003A2"/>
    <w:rsid w:val="0030052D"/>
    <w:rsid w:val="003023A4"/>
    <w:rsid w:val="0030474D"/>
    <w:rsid w:val="0030584F"/>
    <w:rsid w:val="00307742"/>
    <w:rsid w:val="00310520"/>
    <w:rsid w:val="00310D27"/>
    <w:rsid w:val="00311154"/>
    <w:rsid w:val="0031144D"/>
    <w:rsid w:val="003116C1"/>
    <w:rsid w:val="00311B7A"/>
    <w:rsid w:val="003126F4"/>
    <w:rsid w:val="003142C7"/>
    <w:rsid w:val="00315689"/>
    <w:rsid w:val="00315A19"/>
    <w:rsid w:val="0031623E"/>
    <w:rsid w:val="00316AFF"/>
    <w:rsid w:val="00317661"/>
    <w:rsid w:val="00317A38"/>
    <w:rsid w:val="003208AB"/>
    <w:rsid w:val="00321425"/>
    <w:rsid w:val="0032176C"/>
    <w:rsid w:val="00321995"/>
    <w:rsid w:val="00322A98"/>
    <w:rsid w:val="00323212"/>
    <w:rsid w:val="00324332"/>
    <w:rsid w:val="00324DAB"/>
    <w:rsid w:val="00324E0A"/>
    <w:rsid w:val="00325DC7"/>
    <w:rsid w:val="003260E8"/>
    <w:rsid w:val="00326680"/>
    <w:rsid w:val="003275EB"/>
    <w:rsid w:val="003276E6"/>
    <w:rsid w:val="003308AF"/>
    <w:rsid w:val="00331F98"/>
    <w:rsid w:val="003333B2"/>
    <w:rsid w:val="0033507F"/>
    <w:rsid w:val="003351BA"/>
    <w:rsid w:val="0033549E"/>
    <w:rsid w:val="00336896"/>
    <w:rsid w:val="00336DCC"/>
    <w:rsid w:val="00340641"/>
    <w:rsid w:val="0034237D"/>
    <w:rsid w:val="0034240A"/>
    <w:rsid w:val="0034397E"/>
    <w:rsid w:val="00343B1E"/>
    <w:rsid w:val="0034401F"/>
    <w:rsid w:val="003447AC"/>
    <w:rsid w:val="003463DA"/>
    <w:rsid w:val="00346A87"/>
    <w:rsid w:val="00346ADE"/>
    <w:rsid w:val="00347596"/>
    <w:rsid w:val="0035063D"/>
    <w:rsid w:val="00350976"/>
    <w:rsid w:val="00351232"/>
    <w:rsid w:val="00352553"/>
    <w:rsid w:val="00352DF4"/>
    <w:rsid w:val="00361E35"/>
    <w:rsid w:val="003630E8"/>
    <w:rsid w:val="0036339B"/>
    <w:rsid w:val="00364BBB"/>
    <w:rsid w:val="003650B5"/>
    <w:rsid w:val="00365955"/>
    <w:rsid w:val="00367809"/>
    <w:rsid w:val="003721C6"/>
    <w:rsid w:val="00372A24"/>
    <w:rsid w:val="00372AE8"/>
    <w:rsid w:val="00373133"/>
    <w:rsid w:val="00374405"/>
    <w:rsid w:val="00376063"/>
    <w:rsid w:val="00377457"/>
    <w:rsid w:val="003808C1"/>
    <w:rsid w:val="0038208D"/>
    <w:rsid w:val="0038214E"/>
    <w:rsid w:val="0038221F"/>
    <w:rsid w:val="00383A52"/>
    <w:rsid w:val="00383DAF"/>
    <w:rsid w:val="003842BE"/>
    <w:rsid w:val="00384BBB"/>
    <w:rsid w:val="00385B0A"/>
    <w:rsid w:val="00386366"/>
    <w:rsid w:val="00386B29"/>
    <w:rsid w:val="00387E83"/>
    <w:rsid w:val="00390890"/>
    <w:rsid w:val="00392939"/>
    <w:rsid w:val="00392D71"/>
    <w:rsid w:val="00393D5B"/>
    <w:rsid w:val="00393FDD"/>
    <w:rsid w:val="00395305"/>
    <w:rsid w:val="003969A5"/>
    <w:rsid w:val="00396CE0"/>
    <w:rsid w:val="0039790B"/>
    <w:rsid w:val="003A1808"/>
    <w:rsid w:val="003A2C5F"/>
    <w:rsid w:val="003A2E66"/>
    <w:rsid w:val="003A412F"/>
    <w:rsid w:val="003A44CF"/>
    <w:rsid w:val="003A4EAC"/>
    <w:rsid w:val="003A5285"/>
    <w:rsid w:val="003A638F"/>
    <w:rsid w:val="003A66AB"/>
    <w:rsid w:val="003A67B0"/>
    <w:rsid w:val="003A6AAF"/>
    <w:rsid w:val="003A704F"/>
    <w:rsid w:val="003B265D"/>
    <w:rsid w:val="003B4591"/>
    <w:rsid w:val="003B54F2"/>
    <w:rsid w:val="003B5A65"/>
    <w:rsid w:val="003B5E47"/>
    <w:rsid w:val="003B6023"/>
    <w:rsid w:val="003C1AA1"/>
    <w:rsid w:val="003C22F7"/>
    <w:rsid w:val="003C275A"/>
    <w:rsid w:val="003C28E8"/>
    <w:rsid w:val="003C3288"/>
    <w:rsid w:val="003C32D2"/>
    <w:rsid w:val="003C4FD6"/>
    <w:rsid w:val="003C50DC"/>
    <w:rsid w:val="003C60BE"/>
    <w:rsid w:val="003D0E0F"/>
    <w:rsid w:val="003D162C"/>
    <w:rsid w:val="003D20DF"/>
    <w:rsid w:val="003D29DB"/>
    <w:rsid w:val="003D313D"/>
    <w:rsid w:val="003D32F1"/>
    <w:rsid w:val="003D34D5"/>
    <w:rsid w:val="003D5A6B"/>
    <w:rsid w:val="003D5D79"/>
    <w:rsid w:val="003D5DFA"/>
    <w:rsid w:val="003D681D"/>
    <w:rsid w:val="003D6A0E"/>
    <w:rsid w:val="003D7876"/>
    <w:rsid w:val="003E154D"/>
    <w:rsid w:val="003E1D13"/>
    <w:rsid w:val="003E4165"/>
    <w:rsid w:val="003E4258"/>
    <w:rsid w:val="003E5E70"/>
    <w:rsid w:val="003F0776"/>
    <w:rsid w:val="003F149F"/>
    <w:rsid w:val="003F4551"/>
    <w:rsid w:val="003F53EF"/>
    <w:rsid w:val="003F60F0"/>
    <w:rsid w:val="003F660D"/>
    <w:rsid w:val="003F6E05"/>
    <w:rsid w:val="004001A3"/>
    <w:rsid w:val="00400489"/>
    <w:rsid w:val="00402C60"/>
    <w:rsid w:val="0040372F"/>
    <w:rsid w:val="004056B9"/>
    <w:rsid w:val="00407936"/>
    <w:rsid w:val="00407ED4"/>
    <w:rsid w:val="00410401"/>
    <w:rsid w:val="00411677"/>
    <w:rsid w:val="00411DF0"/>
    <w:rsid w:val="00412948"/>
    <w:rsid w:val="004135BB"/>
    <w:rsid w:val="00413A70"/>
    <w:rsid w:val="0041433D"/>
    <w:rsid w:val="0041455F"/>
    <w:rsid w:val="004148D9"/>
    <w:rsid w:val="00415FF1"/>
    <w:rsid w:val="0041663A"/>
    <w:rsid w:val="00420AAE"/>
    <w:rsid w:val="00420F5D"/>
    <w:rsid w:val="00423301"/>
    <w:rsid w:val="00430D93"/>
    <w:rsid w:val="004315DC"/>
    <w:rsid w:val="0043191C"/>
    <w:rsid w:val="004331BD"/>
    <w:rsid w:val="0043658A"/>
    <w:rsid w:val="004414AF"/>
    <w:rsid w:val="0044227B"/>
    <w:rsid w:val="004432FB"/>
    <w:rsid w:val="004448AE"/>
    <w:rsid w:val="00444E08"/>
    <w:rsid w:val="00444FDD"/>
    <w:rsid w:val="0044605B"/>
    <w:rsid w:val="004509E4"/>
    <w:rsid w:val="004510F2"/>
    <w:rsid w:val="00451822"/>
    <w:rsid w:val="00452730"/>
    <w:rsid w:val="004541CA"/>
    <w:rsid w:val="00454AB6"/>
    <w:rsid w:val="00455C42"/>
    <w:rsid w:val="00456BD9"/>
    <w:rsid w:val="0045771A"/>
    <w:rsid w:val="00457F57"/>
    <w:rsid w:val="004605E0"/>
    <w:rsid w:val="004618EF"/>
    <w:rsid w:val="00461A11"/>
    <w:rsid w:val="00463295"/>
    <w:rsid w:val="004641E5"/>
    <w:rsid w:val="004644AB"/>
    <w:rsid w:val="00464975"/>
    <w:rsid w:val="00464C4C"/>
    <w:rsid w:val="00465B8E"/>
    <w:rsid w:val="00467A26"/>
    <w:rsid w:val="00471AF1"/>
    <w:rsid w:val="004738FA"/>
    <w:rsid w:val="00474018"/>
    <w:rsid w:val="004756B1"/>
    <w:rsid w:val="00475C88"/>
    <w:rsid w:val="00475D7A"/>
    <w:rsid w:val="00477080"/>
    <w:rsid w:val="0047787A"/>
    <w:rsid w:val="00477C21"/>
    <w:rsid w:val="00480EA5"/>
    <w:rsid w:val="004813C1"/>
    <w:rsid w:val="00481A05"/>
    <w:rsid w:val="0048274C"/>
    <w:rsid w:val="004847FB"/>
    <w:rsid w:val="00487210"/>
    <w:rsid w:val="00487ABE"/>
    <w:rsid w:val="00487CF9"/>
    <w:rsid w:val="00490222"/>
    <w:rsid w:val="00491A4A"/>
    <w:rsid w:val="00491A57"/>
    <w:rsid w:val="00493F6F"/>
    <w:rsid w:val="0049471C"/>
    <w:rsid w:val="004958A9"/>
    <w:rsid w:val="00497258"/>
    <w:rsid w:val="004A1752"/>
    <w:rsid w:val="004A2882"/>
    <w:rsid w:val="004A2D6E"/>
    <w:rsid w:val="004A4827"/>
    <w:rsid w:val="004A4EC2"/>
    <w:rsid w:val="004A5ED1"/>
    <w:rsid w:val="004A6374"/>
    <w:rsid w:val="004A6EE4"/>
    <w:rsid w:val="004A758F"/>
    <w:rsid w:val="004A7AA6"/>
    <w:rsid w:val="004A7C84"/>
    <w:rsid w:val="004B04E5"/>
    <w:rsid w:val="004B21F5"/>
    <w:rsid w:val="004B3052"/>
    <w:rsid w:val="004B45A8"/>
    <w:rsid w:val="004B48E4"/>
    <w:rsid w:val="004B4B63"/>
    <w:rsid w:val="004B4B69"/>
    <w:rsid w:val="004B5BFB"/>
    <w:rsid w:val="004C07CC"/>
    <w:rsid w:val="004C297A"/>
    <w:rsid w:val="004C42D4"/>
    <w:rsid w:val="004D0205"/>
    <w:rsid w:val="004D0FF3"/>
    <w:rsid w:val="004D1A99"/>
    <w:rsid w:val="004D41D1"/>
    <w:rsid w:val="004D42B5"/>
    <w:rsid w:val="004D48AE"/>
    <w:rsid w:val="004D50A6"/>
    <w:rsid w:val="004D66B7"/>
    <w:rsid w:val="004D6763"/>
    <w:rsid w:val="004D6D2B"/>
    <w:rsid w:val="004E0269"/>
    <w:rsid w:val="004E03C3"/>
    <w:rsid w:val="004E3F21"/>
    <w:rsid w:val="004E5C55"/>
    <w:rsid w:val="004E701A"/>
    <w:rsid w:val="004F10D8"/>
    <w:rsid w:val="004F448D"/>
    <w:rsid w:val="004F454B"/>
    <w:rsid w:val="004F548A"/>
    <w:rsid w:val="004F5EF8"/>
    <w:rsid w:val="004F5F89"/>
    <w:rsid w:val="004F6A71"/>
    <w:rsid w:val="004F7BB2"/>
    <w:rsid w:val="00501100"/>
    <w:rsid w:val="0050449B"/>
    <w:rsid w:val="00504AD7"/>
    <w:rsid w:val="00507239"/>
    <w:rsid w:val="00513644"/>
    <w:rsid w:val="00514ABD"/>
    <w:rsid w:val="00515DDA"/>
    <w:rsid w:val="005172E1"/>
    <w:rsid w:val="00517BF0"/>
    <w:rsid w:val="00517C91"/>
    <w:rsid w:val="00517D9A"/>
    <w:rsid w:val="00521358"/>
    <w:rsid w:val="00521F67"/>
    <w:rsid w:val="00522D2B"/>
    <w:rsid w:val="00522F8F"/>
    <w:rsid w:val="00523662"/>
    <w:rsid w:val="005237AA"/>
    <w:rsid w:val="00525D1C"/>
    <w:rsid w:val="0052655B"/>
    <w:rsid w:val="00526D35"/>
    <w:rsid w:val="00526D66"/>
    <w:rsid w:val="00527FAC"/>
    <w:rsid w:val="0053110B"/>
    <w:rsid w:val="00532239"/>
    <w:rsid w:val="005343A6"/>
    <w:rsid w:val="00534852"/>
    <w:rsid w:val="005349D9"/>
    <w:rsid w:val="00534C39"/>
    <w:rsid w:val="00534D02"/>
    <w:rsid w:val="00540026"/>
    <w:rsid w:val="00540FA1"/>
    <w:rsid w:val="005429CF"/>
    <w:rsid w:val="00544469"/>
    <w:rsid w:val="00544847"/>
    <w:rsid w:val="00544F72"/>
    <w:rsid w:val="00545E17"/>
    <w:rsid w:val="00546A80"/>
    <w:rsid w:val="005521F3"/>
    <w:rsid w:val="0055296C"/>
    <w:rsid w:val="005537E9"/>
    <w:rsid w:val="00553F45"/>
    <w:rsid w:val="00554C29"/>
    <w:rsid w:val="00555361"/>
    <w:rsid w:val="00555DB1"/>
    <w:rsid w:val="00560186"/>
    <w:rsid w:val="00561112"/>
    <w:rsid w:val="005619CA"/>
    <w:rsid w:val="00561F75"/>
    <w:rsid w:val="00562ED3"/>
    <w:rsid w:val="00563126"/>
    <w:rsid w:val="005644C3"/>
    <w:rsid w:val="0056698B"/>
    <w:rsid w:val="00566AAB"/>
    <w:rsid w:val="0056735C"/>
    <w:rsid w:val="0057066B"/>
    <w:rsid w:val="00570EF6"/>
    <w:rsid w:val="005719DD"/>
    <w:rsid w:val="00571A5D"/>
    <w:rsid w:val="00572ACC"/>
    <w:rsid w:val="00572E7C"/>
    <w:rsid w:val="00575C8C"/>
    <w:rsid w:val="0058071D"/>
    <w:rsid w:val="005811E8"/>
    <w:rsid w:val="00581F88"/>
    <w:rsid w:val="00582CE8"/>
    <w:rsid w:val="00583F2D"/>
    <w:rsid w:val="005856EC"/>
    <w:rsid w:val="0059042D"/>
    <w:rsid w:val="0059118F"/>
    <w:rsid w:val="00591496"/>
    <w:rsid w:val="00594365"/>
    <w:rsid w:val="0059439E"/>
    <w:rsid w:val="005961E0"/>
    <w:rsid w:val="00596A31"/>
    <w:rsid w:val="005A00A9"/>
    <w:rsid w:val="005A05EE"/>
    <w:rsid w:val="005A10F0"/>
    <w:rsid w:val="005A284F"/>
    <w:rsid w:val="005A40BF"/>
    <w:rsid w:val="005A4AF1"/>
    <w:rsid w:val="005B1D12"/>
    <w:rsid w:val="005B2E05"/>
    <w:rsid w:val="005B3537"/>
    <w:rsid w:val="005B3A32"/>
    <w:rsid w:val="005B4834"/>
    <w:rsid w:val="005B4A7A"/>
    <w:rsid w:val="005B566E"/>
    <w:rsid w:val="005B669C"/>
    <w:rsid w:val="005B74DA"/>
    <w:rsid w:val="005C3A09"/>
    <w:rsid w:val="005C4B3D"/>
    <w:rsid w:val="005C5A24"/>
    <w:rsid w:val="005C5BE4"/>
    <w:rsid w:val="005D4ACD"/>
    <w:rsid w:val="005D54EF"/>
    <w:rsid w:val="005D5831"/>
    <w:rsid w:val="005D6BD2"/>
    <w:rsid w:val="005E04F4"/>
    <w:rsid w:val="005E5193"/>
    <w:rsid w:val="005E6F8C"/>
    <w:rsid w:val="005F00B5"/>
    <w:rsid w:val="005F17A2"/>
    <w:rsid w:val="005F1E3C"/>
    <w:rsid w:val="005F250B"/>
    <w:rsid w:val="005F2812"/>
    <w:rsid w:val="005F4089"/>
    <w:rsid w:val="005F4554"/>
    <w:rsid w:val="005F4AEB"/>
    <w:rsid w:val="005F5A0A"/>
    <w:rsid w:val="005F6D18"/>
    <w:rsid w:val="0060417D"/>
    <w:rsid w:val="00604714"/>
    <w:rsid w:val="00605CC4"/>
    <w:rsid w:val="00605FF9"/>
    <w:rsid w:val="00606160"/>
    <w:rsid w:val="006067F7"/>
    <w:rsid w:val="0060681B"/>
    <w:rsid w:val="00610159"/>
    <w:rsid w:val="006106B4"/>
    <w:rsid w:val="00612535"/>
    <w:rsid w:val="0061748A"/>
    <w:rsid w:val="00623F13"/>
    <w:rsid w:val="00624876"/>
    <w:rsid w:val="006257BC"/>
    <w:rsid w:val="00626F9B"/>
    <w:rsid w:val="00627057"/>
    <w:rsid w:val="00627614"/>
    <w:rsid w:val="006359B3"/>
    <w:rsid w:val="006379E8"/>
    <w:rsid w:val="00637F83"/>
    <w:rsid w:val="00640ADF"/>
    <w:rsid w:val="00641644"/>
    <w:rsid w:val="00642417"/>
    <w:rsid w:val="00642983"/>
    <w:rsid w:val="00643237"/>
    <w:rsid w:val="006437B2"/>
    <w:rsid w:val="006465D4"/>
    <w:rsid w:val="0064705A"/>
    <w:rsid w:val="006507B0"/>
    <w:rsid w:val="006517BE"/>
    <w:rsid w:val="00651840"/>
    <w:rsid w:val="00652017"/>
    <w:rsid w:val="006522A3"/>
    <w:rsid w:val="00652D42"/>
    <w:rsid w:val="00653C16"/>
    <w:rsid w:val="0065548B"/>
    <w:rsid w:val="006557F2"/>
    <w:rsid w:val="00655B9C"/>
    <w:rsid w:val="00656012"/>
    <w:rsid w:val="00656864"/>
    <w:rsid w:val="00656880"/>
    <w:rsid w:val="0066233C"/>
    <w:rsid w:val="00662F82"/>
    <w:rsid w:val="00663173"/>
    <w:rsid w:val="00663F7B"/>
    <w:rsid w:val="00664F16"/>
    <w:rsid w:val="00667353"/>
    <w:rsid w:val="00667401"/>
    <w:rsid w:val="00667AC2"/>
    <w:rsid w:val="0067209E"/>
    <w:rsid w:val="006728DB"/>
    <w:rsid w:val="00672F52"/>
    <w:rsid w:val="00673217"/>
    <w:rsid w:val="006737D7"/>
    <w:rsid w:val="00674A9C"/>
    <w:rsid w:val="00674B12"/>
    <w:rsid w:val="00676632"/>
    <w:rsid w:val="00676FC0"/>
    <w:rsid w:val="0067787E"/>
    <w:rsid w:val="00680696"/>
    <w:rsid w:val="0068215A"/>
    <w:rsid w:val="00683134"/>
    <w:rsid w:val="00684CF1"/>
    <w:rsid w:val="00685B08"/>
    <w:rsid w:val="00685C69"/>
    <w:rsid w:val="006902FE"/>
    <w:rsid w:val="0069365D"/>
    <w:rsid w:val="006939ED"/>
    <w:rsid w:val="00693E4A"/>
    <w:rsid w:val="0069661B"/>
    <w:rsid w:val="00696891"/>
    <w:rsid w:val="00697279"/>
    <w:rsid w:val="00697288"/>
    <w:rsid w:val="00697B3A"/>
    <w:rsid w:val="00697F51"/>
    <w:rsid w:val="006A121A"/>
    <w:rsid w:val="006A15C0"/>
    <w:rsid w:val="006A22F3"/>
    <w:rsid w:val="006A29C8"/>
    <w:rsid w:val="006B2767"/>
    <w:rsid w:val="006B29A4"/>
    <w:rsid w:val="006B2C78"/>
    <w:rsid w:val="006B32A0"/>
    <w:rsid w:val="006B3D44"/>
    <w:rsid w:val="006B58C8"/>
    <w:rsid w:val="006B5CE1"/>
    <w:rsid w:val="006B77E7"/>
    <w:rsid w:val="006C0B0C"/>
    <w:rsid w:val="006C1D14"/>
    <w:rsid w:val="006C2087"/>
    <w:rsid w:val="006C4A28"/>
    <w:rsid w:val="006C4CD4"/>
    <w:rsid w:val="006C5673"/>
    <w:rsid w:val="006C771A"/>
    <w:rsid w:val="006D0A2D"/>
    <w:rsid w:val="006D0BD0"/>
    <w:rsid w:val="006D159C"/>
    <w:rsid w:val="006D2F8F"/>
    <w:rsid w:val="006D36CA"/>
    <w:rsid w:val="006D3F18"/>
    <w:rsid w:val="006D51DA"/>
    <w:rsid w:val="006D7297"/>
    <w:rsid w:val="006E0640"/>
    <w:rsid w:val="006E06AD"/>
    <w:rsid w:val="006E12CC"/>
    <w:rsid w:val="006E14A7"/>
    <w:rsid w:val="006E1F97"/>
    <w:rsid w:val="006E320B"/>
    <w:rsid w:val="006E4054"/>
    <w:rsid w:val="006E4134"/>
    <w:rsid w:val="006E47B7"/>
    <w:rsid w:val="006E56C4"/>
    <w:rsid w:val="006E5EBE"/>
    <w:rsid w:val="006F00AB"/>
    <w:rsid w:val="006F0C26"/>
    <w:rsid w:val="006F0F3F"/>
    <w:rsid w:val="006F14AC"/>
    <w:rsid w:val="006F23AD"/>
    <w:rsid w:val="006F36B8"/>
    <w:rsid w:val="006F39C4"/>
    <w:rsid w:val="006F3CA9"/>
    <w:rsid w:val="006F44B2"/>
    <w:rsid w:val="006F7315"/>
    <w:rsid w:val="007002CE"/>
    <w:rsid w:val="007014B6"/>
    <w:rsid w:val="00702716"/>
    <w:rsid w:val="007041F7"/>
    <w:rsid w:val="007054C1"/>
    <w:rsid w:val="00710945"/>
    <w:rsid w:val="00711D4E"/>
    <w:rsid w:val="0071358A"/>
    <w:rsid w:val="0071388E"/>
    <w:rsid w:val="0071446A"/>
    <w:rsid w:val="00714AF6"/>
    <w:rsid w:val="007161B5"/>
    <w:rsid w:val="007167E6"/>
    <w:rsid w:val="00716826"/>
    <w:rsid w:val="00716A20"/>
    <w:rsid w:val="00717368"/>
    <w:rsid w:val="007177DC"/>
    <w:rsid w:val="00720846"/>
    <w:rsid w:val="00721994"/>
    <w:rsid w:val="0072234F"/>
    <w:rsid w:val="00725A90"/>
    <w:rsid w:val="0072691A"/>
    <w:rsid w:val="007271A7"/>
    <w:rsid w:val="00727DE3"/>
    <w:rsid w:val="00731EEC"/>
    <w:rsid w:val="0073226B"/>
    <w:rsid w:val="007325B7"/>
    <w:rsid w:val="00733027"/>
    <w:rsid w:val="007330CA"/>
    <w:rsid w:val="007338F7"/>
    <w:rsid w:val="00733B19"/>
    <w:rsid w:val="00734B50"/>
    <w:rsid w:val="00734CD0"/>
    <w:rsid w:val="00735761"/>
    <w:rsid w:val="00735BA9"/>
    <w:rsid w:val="0073659E"/>
    <w:rsid w:val="00737A75"/>
    <w:rsid w:val="00737D21"/>
    <w:rsid w:val="0074042E"/>
    <w:rsid w:val="007406B6"/>
    <w:rsid w:val="00740A53"/>
    <w:rsid w:val="00740AA6"/>
    <w:rsid w:val="00741FCA"/>
    <w:rsid w:val="00742EA9"/>
    <w:rsid w:val="00743A63"/>
    <w:rsid w:val="00744228"/>
    <w:rsid w:val="00744B4F"/>
    <w:rsid w:val="00744D4F"/>
    <w:rsid w:val="007455E4"/>
    <w:rsid w:val="00745E46"/>
    <w:rsid w:val="007461A1"/>
    <w:rsid w:val="00746464"/>
    <w:rsid w:val="007464DC"/>
    <w:rsid w:val="00746A70"/>
    <w:rsid w:val="00746F42"/>
    <w:rsid w:val="00750082"/>
    <w:rsid w:val="007508F6"/>
    <w:rsid w:val="00750CCF"/>
    <w:rsid w:val="00754139"/>
    <w:rsid w:val="00755AC6"/>
    <w:rsid w:val="00761766"/>
    <w:rsid w:val="00764F0A"/>
    <w:rsid w:val="007659F3"/>
    <w:rsid w:val="00767701"/>
    <w:rsid w:val="00770E83"/>
    <w:rsid w:val="00770ECA"/>
    <w:rsid w:val="00772CF0"/>
    <w:rsid w:val="00774227"/>
    <w:rsid w:val="00776A07"/>
    <w:rsid w:val="00777B23"/>
    <w:rsid w:val="0078085A"/>
    <w:rsid w:val="0078146E"/>
    <w:rsid w:val="00781596"/>
    <w:rsid w:val="00782A3D"/>
    <w:rsid w:val="00783679"/>
    <w:rsid w:val="0078489B"/>
    <w:rsid w:val="007851E4"/>
    <w:rsid w:val="00786317"/>
    <w:rsid w:val="00790BDA"/>
    <w:rsid w:val="0079200B"/>
    <w:rsid w:val="0079291F"/>
    <w:rsid w:val="00794530"/>
    <w:rsid w:val="00795FD4"/>
    <w:rsid w:val="007961C4"/>
    <w:rsid w:val="007963FB"/>
    <w:rsid w:val="007966C8"/>
    <w:rsid w:val="00796910"/>
    <w:rsid w:val="007A2A81"/>
    <w:rsid w:val="007A3195"/>
    <w:rsid w:val="007A3916"/>
    <w:rsid w:val="007A3DE5"/>
    <w:rsid w:val="007A5898"/>
    <w:rsid w:val="007A6CB6"/>
    <w:rsid w:val="007B0962"/>
    <w:rsid w:val="007B16CF"/>
    <w:rsid w:val="007B1B2A"/>
    <w:rsid w:val="007B488C"/>
    <w:rsid w:val="007B4FE9"/>
    <w:rsid w:val="007B51BE"/>
    <w:rsid w:val="007C0B9F"/>
    <w:rsid w:val="007C1C64"/>
    <w:rsid w:val="007C2592"/>
    <w:rsid w:val="007C5B54"/>
    <w:rsid w:val="007C661C"/>
    <w:rsid w:val="007C73F5"/>
    <w:rsid w:val="007D221C"/>
    <w:rsid w:val="007D242C"/>
    <w:rsid w:val="007D29BE"/>
    <w:rsid w:val="007D35F9"/>
    <w:rsid w:val="007D6748"/>
    <w:rsid w:val="007E1161"/>
    <w:rsid w:val="007E32E0"/>
    <w:rsid w:val="007E7AD1"/>
    <w:rsid w:val="007E7D6B"/>
    <w:rsid w:val="007F0F13"/>
    <w:rsid w:val="007F37B3"/>
    <w:rsid w:val="007F462B"/>
    <w:rsid w:val="007F4B7B"/>
    <w:rsid w:val="007F609E"/>
    <w:rsid w:val="007F62EC"/>
    <w:rsid w:val="007F6CE0"/>
    <w:rsid w:val="008006D2"/>
    <w:rsid w:val="0080157F"/>
    <w:rsid w:val="00801E64"/>
    <w:rsid w:val="008043CB"/>
    <w:rsid w:val="00812870"/>
    <w:rsid w:val="00812F2E"/>
    <w:rsid w:val="0081341F"/>
    <w:rsid w:val="008139CA"/>
    <w:rsid w:val="0081447E"/>
    <w:rsid w:val="008151B6"/>
    <w:rsid w:val="00817558"/>
    <w:rsid w:val="00817E00"/>
    <w:rsid w:val="008220D7"/>
    <w:rsid w:val="0082363D"/>
    <w:rsid w:val="008264A8"/>
    <w:rsid w:val="008264D7"/>
    <w:rsid w:val="0082672F"/>
    <w:rsid w:val="00827E2F"/>
    <w:rsid w:val="00831D1F"/>
    <w:rsid w:val="00833C8D"/>
    <w:rsid w:val="0083480B"/>
    <w:rsid w:val="00835C82"/>
    <w:rsid w:val="0083629A"/>
    <w:rsid w:val="008376A0"/>
    <w:rsid w:val="008410CB"/>
    <w:rsid w:val="00842A73"/>
    <w:rsid w:val="00842E32"/>
    <w:rsid w:val="00843908"/>
    <w:rsid w:val="00844A6A"/>
    <w:rsid w:val="008456E3"/>
    <w:rsid w:val="00847107"/>
    <w:rsid w:val="00847A0A"/>
    <w:rsid w:val="00847D88"/>
    <w:rsid w:val="00850584"/>
    <w:rsid w:val="0085165D"/>
    <w:rsid w:val="00853498"/>
    <w:rsid w:val="00853F07"/>
    <w:rsid w:val="00860AAD"/>
    <w:rsid w:val="00860CA2"/>
    <w:rsid w:val="008612EC"/>
    <w:rsid w:val="008620F2"/>
    <w:rsid w:val="0086267D"/>
    <w:rsid w:val="008636C2"/>
    <w:rsid w:val="00863B04"/>
    <w:rsid w:val="00863B1B"/>
    <w:rsid w:val="00863B93"/>
    <w:rsid w:val="00863F2B"/>
    <w:rsid w:val="00864C2C"/>
    <w:rsid w:val="00867756"/>
    <w:rsid w:val="00867A52"/>
    <w:rsid w:val="008704E2"/>
    <w:rsid w:val="00871879"/>
    <w:rsid w:val="008734AF"/>
    <w:rsid w:val="00873C78"/>
    <w:rsid w:val="0087432F"/>
    <w:rsid w:val="008744B5"/>
    <w:rsid w:val="008777B8"/>
    <w:rsid w:val="00882432"/>
    <w:rsid w:val="00883088"/>
    <w:rsid w:val="008835E5"/>
    <w:rsid w:val="00884F2E"/>
    <w:rsid w:val="008869BA"/>
    <w:rsid w:val="008904E2"/>
    <w:rsid w:val="00890B76"/>
    <w:rsid w:val="00891D34"/>
    <w:rsid w:val="008923FA"/>
    <w:rsid w:val="00892695"/>
    <w:rsid w:val="008948A8"/>
    <w:rsid w:val="008949A9"/>
    <w:rsid w:val="00894DBA"/>
    <w:rsid w:val="0089532C"/>
    <w:rsid w:val="0089600C"/>
    <w:rsid w:val="0089618E"/>
    <w:rsid w:val="00897C55"/>
    <w:rsid w:val="008A1A59"/>
    <w:rsid w:val="008A3FF1"/>
    <w:rsid w:val="008A4AD5"/>
    <w:rsid w:val="008A567E"/>
    <w:rsid w:val="008A611C"/>
    <w:rsid w:val="008A6392"/>
    <w:rsid w:val="008A6966"/>
    <w:rsid w:val="008A7CBA"/>
    <w:rsid w:val="008B1AD3"/>
    <w:rsid w:val="008B25A9"/>
    <w:rsid w:val="008B2D7B"/>
    <w:rsid w:val="008B3AFB"/>
    <w:rsid w:val="008B416A"/>
    <w:rsid w:val="008B6309"/>
    <w:rsid w:val="008B6D00"/>
    <w:rsid w:val="008C40CB"/>
    <w:rsid w:val="008C53B5"/>
    <w:rsid w:val="008C555F"/>
    <w:rsid w:val="008D1315"/>
    <w:rsid w:val="008D1654"/>
    <w:rsid w:val="008D4118"/>
    <w:rsid w:val="008D4857"/>
    <w:rsid w:val="008D4FF7"/>
    <w:rsid w:val="008D5092"/>
    <w:rsid w:val="008D587C"/>
    <w:rsid w:val="008E0DC0"/>
    <w:rsid w:val="008E1D8C"/>
    <w:rsid w:val="008E1E33"/>
    <w:rsid w:val="008E3C1B"/>
    <w:rsid w:val="008E5056"/>
    <w:rsid w:val="008E57BE"/>
    <w:rsid w:val="008E594B"/>
    <w:rsid w:val="008E6295"/>
    <w:rsid w:val="008F0181"/>
    <w:rsid w:val="008F0736"/>
    <w:rsid w:val="008F1137"/>
    <w:rsid w:val="008F1873"/>
    <w:rsid w:val="008F1E2E"/>
    <w:rsid w:val="008F1F57"/>
    <w:rsid w:val="008F4E57"/>
    <w:rsid w:val="008F7B49"/>
    <w:rsid w:val="009008A9"/>
    <w:rsid w:val="009010F6"/>
    <w:rsid w:val="0090148A"/>
    <w:rsid w:val="009020EE"/>
    <w:rsid w:val="00903FAF"/>
    <w:rsid w:val="00904872"/>
    <w:rsid w:val="0091009E"/>
    <w:rsid w:val="009101BB"/>
    <w:rsid w:val="00910F70"/>
    <w:rsid w:val="009110B5"/>
    <w:rsid w:val="00912617"/>
    <w:rsid w:val="00912F3E"/>
    <w:rsid w:val="00913648"/>
    <w:rsid w:val="00913BD7"/>
    <w:rsid w:val="00913CA7"/>
    <w:rsid w:val="00913F72"/>
    <w:rsid w:val="009142D7"/>
    <w:rsid w:val="009143B0"/>
    <w:rsid w:val="009166EE"/>
    <w:rsid w:val="009215FD"/>
    <w:rsid w:val="009218B6"/>
    <w:rsid w:val="009222EE"/>
    <w:rsid w:val="00926DD1"/>
    <w:rsid w:val="009335E4"/>
    <w:rsid w:val="0093516E"/>
    <w:rsid w:val="009366DD"/>
    <w:rsid w:val="00936800"/>
    <w:rsid w:val="00937518"/>
    <w:rsid w:val="00937FF2"/>
    <w:rsid w:val="00940715"/>
    <w:rsid w:val="00941B75"/>
    <w:rsid w:val="0094492D"/>
    <w:rsid w:val="00944FBF"/>
    <w:rsid w:val="00946CEB"/>
    <w:rsid w:val="00946FBE"/>
    <w:rsid w:val="009507C6"/>
    <w:rsid w:val="00950EE0"/>
    <w:rsid w:val="00950F33"/>
    <w:rsid w:val="00951713"/>
    <w:rsid w:val="00952442"/>
    <w:rsid w:val="00953B85"/>
    <w:rsid w:val="00955373"/>
    <w:rsid w:val="0095558E"/>
    <w:rsid w:val="009558DE"/>
    <w:rsid w:val="00955CD8"/>
    <w:rsid w:val="00956618"/>
    <w:rsid w:val="00957F8F"/>
    <w:rsid w:val="00960FB2"/>
    <w:rsid w:val="00961136"/>
    <w:rsid w:val="009619C7"/>
    <w:rsid w:val="0096232C"/>
    <w:rsid w:val="0096419A"/>
    <w:rsid w:val="00966391"/>
    <w:rsid w:val="009663F1"/>
    <w:rsid w:val="00966DB0"/>
    <w:rsid w:val="009673A3"/>
    <w:rsid w:val="00970683"/>
    <w:rsid w:val="0097168E"/>
    <w:rsid w:val="00971FA0"/>
    <w:rsid w:val="00971FAE"/>
    <w:rsid w:val="00973850"/>
    <w:rsid w:val="00973D9B"/>
    <w:rsid w:val="0097422F"/>
    <w:rsid w:val="00974DDB"/>
    <w:rsid w:val="009751E3"/>
    <w:rsid w:val="009751E5"/>
    <w:rsid w:val="00975637"/>
    <w:rsid w:val="00975E75"/>
    <w:rsid w:val="009760E0"/>
    <w:rsid w:val="009817DC"/>
    <w:rsid w:val="00981949"/>
    <w:rsid w:val="00981D1F"/>
    <w:rsid w:val="00984060"/>
    <w:rsid w:val="00987916"/>
    <w:rsid w:val="0099240B"/>
    <w:rsid w:val="0099490C"/>
    <w:rsid w:val="00994AF2"/>
    <w:rsid w:val="00995E96"/>
    <w:rsid w:val="00997670"/>
    <w:rsid w:val="00997FD7"/>
    <w:rsid w:val="009A1162"/>
    <w:rsid w:val="009A2A20"/>
    <w:rsid w:val="009A617C"/>
    <w:rsid w:val="009A6757"/>
    <w:rsid w:val="009B04BA"/>
    <w:rsid w:val="009B0641"/>
    <w:rsid w:val="009B1C14"/>
    <w:rsid w:val="009B3432"/>
    <w:rsid w:val="009B3A56"/>
    <w:rsid w:val="009B4694"/>
    <w:rsid w:val="009B4C1D"/>
    <w:rsid w:val="009B629A"/>
    <w:rsid w:val="009B76F2"/>
    <w:rsid w:val="009C077A"/>
    <w:rsid w:val="009C1007"/>
    <w:rsid w:val="009C2530"/>
    <w:rsid w:val="009C3C41"/>
    <w:rsid w:val="009C6688"/>
    <w:rsid w:val="009C66B4"/>
    <w:rsid w:val="009C7C40"/>
    <w:rsid w:val="009D086E"/>
    <w:rsid w:val="009D1325"/>
    <w:rsid w:val="009D35B9"/>
    <w:rsid w:val="009D436B"/>
    <w:rsid w:val="009D44C2"/>
    <w:rsid w:val="009D45D2"/>
    <w:rsid w:val="009D46F0"/>
    <w:rsid w:val="009D5B4B"/>
    <w:rsid w:val="009D5C59"/>
    <w:rsid w:val="009D7BA0"/>
    <w:rsid w:val="009E0BC1"/>
    <w:rsid w:val="009E1EAA"/>
    <w:rsid w:val="009E3130"/>
    <w:rsid w:val="009E33B1"/>
    <w:rsid w:val="009E44E8"/>
    <w:rsid w:val="009E49B6"/>
    <w:rsid w:val="009E4A50"/>
    <w:rsid w:val="009E614B"/>
    <w:rsid w:val="009F0070"/>
    <w:rsid w:val="009F03C5"/>
    <w:rsid w:val="009F0DCC"/>
    <w:rsid w:val="009F2D8F"/>
    <w:rsid w:val="009F3399"/>
    <w:rsid w:val="009F3C61"/>
    <w:rsid w:val="009F541E"/>
    <w:rsid w:val="00A0049F"/>
    <w:rsid w:val="00A00689"/>
    <w:rsid w:val="00A00927"/>
    <w:rsid w:val="00A01FF6"/>
    <w:rsid w:val="00A023EA"/>
    <w:rsid w:val="00A02791"/>
    <w:rsid w:val="00A02AEC"/>
    <w:rsid w:val="00A02E64"/>
    <w:rsid w:val="00A0415B"/>
    <w:rsid w:val="00A047A8"/>
    <w:rsid w:val="00A04E96"/>
    <w:rsid w:val="00A071B3"/>
    <w:rsid w:val="00A0777E"/>
    <w:rsid w:val="00A109A1"/>
    <w:rsid w:val="00A11E51"/>
    <w:rsid w:val="00A1471D"/>
    <w:rsid w:val="00A14A60"/>
    <w:rsid w:val="00A157F0"/>
    <w:rsid w:val="00A15AF1"/>
    <w:rsid w:val="00A16F4F"/>
    <w:rsid w:val="00A17503"/>
    <w:rsid w:val="00A20378"/>
    <w:rsid w:val="00A2187C"/>
    <w:rsid w:val="00A220B4"/>
    <w:rsid w:val="00A22938"/>
    <w:rsid w:val="00A2353A"/>
    <w:rsid w:val="00A241DA"/>
    <w:rsid w:val="00A24537"/>
    <w:rsid w:val="00A246CC"/>
    <w:rsid w:val="00A25241"/>
    <w:rsid w:val="00A25FED"/>
    <w:rsid w:val="00A2755C"/>
    <w:rsid w:val="00A27DBC"/>
    <w:rsid w:val="00A32814"/>
    <w:rsid w:val="00A338D2"/>
    <w:rsid w:val="00A3442D"/>
    <w:rsid w:val="00A34BB9"/>
    <w:rsid w:val="00A37D1E"/>
    <w:rsid w:val="00A37EFE"/>
    <w:rsid w:val="00A40D38"/>
    <w:rsid w:val="00A43DCA"/>
    <w:rsid w:val="00A4454A"/>
    <w:rsid w:val="00A460EB"/>
    <w:rsid w:val="00A47F58"/>
    <w:rsid w:val="00A50106"/>
    <w:rsid w:val="00A5207D"/>
    <w:rsid w:val="00A54090"/>
    <w:rsid w:val="00A56459"/>
    <w:rsid w:val="00A56744"/>
    <w:rsid w:val="00A57958"/>
    <w:rsid w:val="00A57E54"/>
    <w:rsid w:val="00A60AFD"/>
    <w:rsid w:val="00A61A21"/>
    <w:rsid w:val="00A61A25"/>
    <w:rsid w:val="00A6287B"/>
    <w:rsid w:val="00A6390C"/>
    <w:rsid w:val="00A63A14"/>
    <w:rsid w:val="00A641D4"/>
    <w:rsid w:val="00A651FB"/>
    <w:rsid w:val="00A65808"/>
    <w:rsid w:val="00A66365"/>
    <w:rsid w:val="00A670F6"/>
    <w:rsid w:val="00A7083D"/>
    <w:rsid w:val="00A70944"/>
    <w:rsid w:val="00A757D6"/>
    <w:rsid w:val="00A76014"/>
    <w:rsid w:val="00A7610F"/>
    <w:rsid w:val="00A81A0E"/>
    <w:rsid w:val="00A81D46"/>
    <w:rsid w:val="00A8292E"/>
    <w:rsid w:val="00A829A6"/>
    <w:rsid w:val="00A838DD"/>
    <w:rsid w:val="00A8440A"/>
    <w:rsid w:val="00A84702"/>
    <w:rsid w:val="00A84D1D"/>
    <w:rsid w:val="00A85529"/>
    <w:rsid w:val="00A86C47"/>
    <w:rsid w:val="00A86CB6"/>
    <w:rsid w:val="00A8713E"/>
    <w:rsid w:val="00A8769E"/>
    <w:rsid w:val="00A90724"/>
    <w:rsid w:val="00A924C5"/>
    <w:rsid w:val="00A935A2"/>
    <w:rsid w:val="00A94137"/>
    <w:rsid w:val="00A94B82"/>
    <w:rsid w:val="00AA1BA5"/>
    <w:rsid w:val="00AA24EE"/>
    <w:rsid w:val="00AA30CC"/>
    <w:rsid w:val="00AA32FA"/>
    <w:rsid w:val="00AA36DE"/>
    <w:rsid w:val="00AA3C84"/>
    <w:rsid w:val="00AA7B9A"/>
    <w:rsid w:val="00AB0A3E"/>
    <w:rsid w:val="00AB13AC"/>
    <w:rsid w:val="00AB1E9F"/>
    <w:rsid w:val="00AB40D4"/>
    <w:rsid w:val="00AB50D3"/>
    <w:rsid w:val="00AB5EBE"/>
    <w:rsid w:val="00AB6087"/>
    <w:rsid w:val="00AB6106"/>
    <w:rsid w:val="00AB7953"/>
    <w:rsid w:val="00AC13C4"/>
    <w:rsid w:val="00AC19F6"/>
    <w:rsid w:val="00AC411F"/>
    <w:rsid w:val="00AC513A"/>
    <w:rsid w:val="00AC5849"/>
    <w:rsid w:val="00AC72F6"/>
    <w:rsid w:val="00AC7FA0"/>
    <w:rsid w:val="00AD54D1"/>
    <w:rsid w:val="00AD56A0"/>
    <w:rsid w:val="00AD7AA7"/>
    <w:rsid w:val="00AD7FD2"/>
    <w:rsid w:val="00AE100F"/>
    <w:rsid w:val="00AE15A6"/>
    <w:rsid w:val="00AE1E6F"/>
    <w:rsid w:val="00AE29C1"/>
    <w:rsid w:val="00AE4DA8"/>
    <w:rsid w:val="00AE6082"/>
    <w:rsid w:val="00AE7DC4"/>
    <w:rsid w:val="00AF0106"/>
    <w:rsid w:val="00AF0575"/>
    <w:rsid w:val="00AF06D8"/>
    <w:rsid w:val="00AF08D6"/>
    <w:rsid w:val="00AF1BBA"/>
    <w:rsid w:val="00AF4E3F"/>
    <w:rsid w:val="00AF5BD4"/>
    <w:rsid w:val="00AF6439"/>
    <w:rsid w:val="00AF73A3"/>
    <w:rsid w:val="00B0236D"/>
    <w:rsid w:val="00B02DE4"/>
    <w:rsid w:val="00B03C23"/>
    <w:rsid w:val="00B04B3C"/>
    <w:rsid w:val="00B04E04"/>
    <w:rsid w:val="00B053D2"/>
    <w:rsid w:val="00B05414"/>
    <w:rsid w:val="00B10DD0"/>
    <w:rsid w:val="00B11173"/>
    <w:rsid w:val="00B1204B"/>
    <w:rsid w:val="00B1229C"/>
    <w:rsid w:val="00B13F69"/>
    <w:rsid w:val="00B1646B"/>
    <w:rsid w:val="00B17702"/>
    <w:rsid w:val="00B2076D"/>
    <w:rsid w:val="00B21E18"/>
    <w:rsid w:val="00B22211"/>
    <w:rsid w:val="00B22F87"/>
    <w:rsid w:val="00B231B3"/>
    <w:rsid w:val="00B23DD4"/>
    <w:rsid w:val="00B23ED3"/>
    <w:rsid w:val="00B2447A"/>
    <w:rsid w:val="00B258F8"/>
    <w:rsid w:val="00B264AC"/>
    <w:rsid w:val="00B30C0D"/>
    <w:rsid w:val="00B31E12"/>
    <w:rsid w:val="00B32742"/>
    <w:rsid w:val="00B327C7"/>
    <w:rsid w:val="00B34628"/>
    <w:rsid w:val="00B35DF9"/>
    <w:rsid w:val="00B3664B"/>
    <w:rsid w:val="00B42715"/>
    <w:rsid w:val="00B42F0D"/>
    <w:rsid w:val="00B4316C"/>
    <w:rsid w:val="00B43185"/>
    <w:rsid w:val="00B43771"/>
    <w:rsid w:val="00B44CF3"/>
    <w:rsid w:val="00B45777"/>
    <w:rsid w:val="00B46D58"/>
    <w:rsid w:val="00B5023C"/>
    <w:rsid w:val="00B52A23"/>
    <w:rsid w:val="00B54EE5"/>
    <w:rsid w:val="00B56620"/>
    <w:rsid w:val="00B56D5B"/>
    <w:rsid w:val="00B56E98"/>
    <w:rsid w:val="00B576FD"/>
    <w:rsid w:val="00B578E8"/>
    <w:rsid w:val="00B601C9"/>
    <w:rsid w:val="00B6101A"/>
    <w:rsid w:val="00B63183"/>
    <w:rsid w:val="00B63823"/>
    <w:rsid w:val="00B64606"/>
    <w:rsid w:val="00B6515B"/>
    <w:rsid w:val="00B664FA"/>
    <w:rsid w:val="00B66B67"/>
    <w:rsid w:val="00B66FD7"/>
    <w:rsid w:val="00B66FEF"/>
    <w:rsid w:val="00B704A2"/>
    <w:rsid w:val="00B704F0"/>
    <w:rsid w:val="00B7391A"/>
    <w:rsid w:val="00B75086"/>
    <w:rsid w:val="00B756EE"/>
    <w:rsid w:val="00B76B04"/>
    <w:rsid w:val="00B7707E"/>
    <w:rsid w:val="00B77ECB"/>
    <w:rsid w:val="00B81DF5"/>
    <w:rsid w:val="00B81EAA"/>
    <w:rsid w:val="00B83295"/>
    <w:rsid w:val="00B8461A"/>
    <w:rsid w:val="00B85085"/>
    <w:rsid w:val="00B85C0B"/>
    <w:rsid w:val="00B871E9"/>
    <w:rsid w:val="00B9000A"/>
    <w:rsid w:val="00B9043C"/>
    <w:rsid w:val="00B910A1"/>
    <w:rsid w:val="00B931D2"/>
    <w:rsid w:val="00B93AA7"/>
    <w:rsid w:val="00B94BE2"/>
    <w:rsid w:val="00B95797"/>
    <w:rsid w:val="00B960B9"/>
    <w:rsid w:val="00B972B3"/>
    <w:rsid w:val="00B97A6D"/>
    <w:rsid w:val="00BA04D8"/>
    <w:rsid w:val="00BA0DA9"/>
    <w:rsid w:val="00BA1800"/>
    <w:rsid w:val="00BA18E2"/>
    <w:rsid w:val="00BA1B77"/>
    <w:rsid w:val="00BA1F99"/>
    <w:rsid w:val="00BA306E"/>
    <w:rsid w:val="00BA3948"/>
    <w:rsid w:val="00BA6CCE"/>
    <w:rsid w:val="00BB09E7"/>
    <w:rsid w:val="00BB2760"/>
    <w:rsid w:val="00BB2828"/>
    <w:rsid w:val="00BB4870"/>
    <w:rsid w:val="00BC01EB"/>
    <w:rsid w:val="00BC06A4"/>
    <w:rsid w:val="00BC1139"/>
    <w:rsid w:val="00BC1B46"/>
    <w:rsid w:val="00BC5BAF"/>
    <w:rsid w:val="00BD1AB7"/>
    <w:rsid w:val="00BD2F44"/>
    <w:rsid w:val="00BD4378"/>
    <w:rsid w:val="00BD4C63"/>
    <w:rsid w:val="00BD5310"/>
    <w:rsid w:val="00BE0EC5"/>
    <w:rsid w:val="00BE1904"/>
    <w:rsid w:val="00BE464C"/>
    <w:rsid w:val="00BE480A"/>
    <w:rsid w:val="00BE5168"/>
    <w:rsid w:val="00BE5319"/>
    <w:rsid w:val="00BE53F3"/>
    <w:rsid w:val="00BE553E"/>
    <w:rsid w:val="00BE6011"/>
    <w:rsid w:val="00BE6F68"/>
    <w:rsid w:val="00BE6F8A"/>
    <w:rsid w:val="00BF0FFF"/>
    <w:rsid w:val="00BF125D"/>
    <w:rsid w:val="00BF1728"/>
    <w:rsid w:val="00BF2953"/>
    <w:rsid w:val="00BF4DAD"/>
    <w:rsid w:val="00BF5461"/>
    <w:rsid w:val="00BF6A50"/>
    <w:rsid w:val="00C001DF"/>
    <w:rsid w:val="00C0098D"/>
    <w:rsid w:val="00C05885"/>
    <w:rsid w:val="00C05FD7"/>
    <w:rsid w:val="00C07F3E"/>
    <w:rsid w:val="00C1416E"/>
    <w:rsid w:val="00C14593"/>
    <w:rsid w:val="00C14FC4"/>
    <w:rsid w:val="00C16DAD"/>
    <w:rsid w:val="00C2040F"/>
    <w:rsid w:val="00C20739"/>
    <w:rsid w:val="00C216B3"/>
    <w:rsid w:val="00C23C88"/>
    <w:rsid w:val="00C24048"/>
    <w:rsid w:val="00C24B36"/>
    <w:rsid w:val="00C253A6"/>
    <w:rsid w:val="00C25AC1"/>
    <w:rsid w:val="00C2619E"/>
    <w:rsid w:val="00C31E07"/>
    <w:rsid w:val="00C33B29"/>
    <w:rsid w:val="00C36FFD"/>
    <w:rsid w:val="00C3786B"/>
    <w:rsid w:val="00C37957"/>
    <w:rsid w:val="00C40D4D"/>
    <w:rsid w:val="00C4215F"/>
    <w:rsid w:val="00C4349A"/>
    <w:rsid w:val="00C44B75"/>
    <w:rsid w:val="00C47454"/>
    <w:rsid w:val="00C507A4"/>
    <w:rsid w:val="00C508B3"/>
    <w:rsid w:val="00C50D81"/>
    <w:rsid w:val="00C510E4"/>
    <w:rsid w:val="00C519C7"/>
    <w:rsid w:val="00C5383C"/>
    <w:rsid w:val="00C54A3A"/>
    <w:rsid w:val="00C6073F"/>
    <w:rsid w:val="00C608AD"/>
    <w:rsid w:val="00C610BD"/>
    <w:rsid w:val="00C61676"/>
    <w:rsid w:val="00C62676"/>
    <w:rsid w:val="00C628EE"/>
    <w:rsid w:val="00C62F54"/>
    <w:rsid w:val="00C63393"/>
    <w:rsid w:val="00C64B04"/>
    <w:rsid w:val="00C653B0"/>
    <w:rsid w:val="00C679D7"/>
    <w:rsid w:val="00C67CE3"/>
    <w:rsid w:val="00C67DFE"/>
    <w:rsid w:val="00C70974"/>
    <w:rsid w:val="00C72506"/>
    <w:rsid w:val="00C72587"/>
    <w:rsid w:val="00C73EF7"/>
    <w:rsid w:val="00C74041"/>
    <w:rsid w:val="00C74447"/>
    <w:rsid w:val="00C74640"/>
    <w:rsid w:val="00C7482F"/>
    <w:rsid w:val="00C7511D"/>
    <w:rsid w:val="00C75679"/>
    <w:rsid w:val="00C75770"/>
    <w:rsid w:val="00C75E28"/>
    <w:rsid w:val="00C76FEF"/>
    <w:rsid w:val="00C77C56"/>
    <w:rsid w:val="00C8277F"/>
    <w:rsid w:val="00C82D0B"/>
    <w:rsid w:val="00C82EDE"/>
    <w:rsid w:val="00C843D7"/>
    <w:rsid w:val="00C84D5D"/>
    <w:rsid w:val="00C85404"/>
    <w:rsid w:val="00C85511"/>
    <w:rsid w:val="00C857E2"/>
    <w:rsid w:val="00C865A9"/>
    <w:rsid w:val="00C878F6"/>
    <w:rsid w:val="00C91741"/>
    <w:rsid w:val="00C91C84"/>
    <w:rsid w:val="00C95325"/>
    <w:rsid w:val="00C96773"/>
    <w:rsid w:val="00C96FD2"/>
    <w:rsid w:val="00C97A63"/>
    <w:rsid w:val="00C97CD2"/>
    <w:rsid w:val="00CA0E68"/>
    <w:rsid w:val="00CA12AB"/>
    <w:rsid w:val="00CA2E14"/>
    <w:rsid w:val="00CA3DBF"/>
    <w:rsid w:val="00CA456E"/>
    <w:rsid w:val="00CA694E"/>
    <w:rsid w:val="00CB04D5"/>
    <w:rsid w:val="00CB1C7B"/>
    <w:rsid w:val="00CB3847"/>
    <w:rsid w:val="00CB3CE0"/>
    <w:rsid w:val="00CB4B23"/>
    <w:rsid w:val="00CB5694"/>
    <w:rsid w:val="00CB6209"/>
    <w:rsid w:val="00CB6A76"/>
    <w:rsid w:val="00CB727F"/>
    <w:rsid w:val="00CC01B0"/>
    <w:rsid w:val="00CC030F"/>
    <w:rsid w:val="00CC0AA1"/>
    <w:rsid w:val="00CC16FB"/>
    <w:rsid w:val="00CC1955"/>
    <w:rsid w:val="00CC432A"/>
    <w:rsid w:val="00CC4A9D"/>
    <w:rsid w:val="00CC6EB5"/>
    <w:rsid w:val="00CC6F48"/>
    <w:rsid w:val="00CC719C"/>
    <w:rsid w:val="00CC7BFF"/>
    <w:rsid w:val="00CD1C96"/>
    <w:rsid w:val="00CD77D9"/>
    <w:rsid w:val="00CE0AC7"/>
    <w:rsid w:val="00CE10E5"/>
    <w:rsid w:val="00CE2272"/>
    <w:rsid w:val="00CE30FE"/>
    <w:rsid w:val="00CE50EF"/>
    <w:rsid w:val="00CE561F"/>
    <w:rsid w:val="00CE565B"/>
    <w:rsid w:val="00CE7CA7"/>
    <w:rsid w:val="00CF1354"/>
    <w:rsid w:val="00CF2E48"/>
    <w:rsid w:val="00CF4A5B"/>
    <w:rsid w:val="00CF6B56"/>
    <w:rsid w:val="00D00BBC"/>
    <w:rsid w:val="00D03F33"/>
    <w:rsid w:val="00D04F52"/>
    <w:rsid w:val="00D10CCA"/>
    <w:rsid w:val="00D11C23"/>
    <w:rsid w:val="00D120BE"/>
    <w:rsid w:val="00D12132"/>
    <w:rsid w:val="00D13948"/>
    <w:rsid w:val="00D14845"/>
    <w:rsid w:val="00D14AF7"/>
    <w:rsid w:val="00D14B71"/>
    <w:rsid w:val="00D1623A"/>
    <w:rsid w:val="00D16BE5"/>
    <w:rsid w:val="00D20CF5"/>
    <w:rsid w:val="00D23246"/>
    <w:rsid w:val="00D30378"/>
    <w:rsid w:val="00D30724"/>
    <w:rsid w:val="00D3280F"/>
    <w:rsid w:val="00D345F1"/>
    <w:rsid w:val="00D40D78"/>
    <w:rsid w:val="00D41E6E"/>
    <w:rsid w:val="00D4394A"/>
    <w:rsid w:val="00D4458C"/>
    <w:rsid w:val="00D45196"/>
    <w:rsid w:val="00D45841"/>
    <w:rsid w:val="00D47DE0"/>
    <w:rsid w:val="00D513F6"/>
    <w:rsid w:val="00D53AE8"/>
    <w:rsid w:val="00D56248"/>
    <w:rsid w:val="00D57387"/>
    <w:rsid w:val="00D61141"/>
    <w:rsid w:val="00D61173"/>
    <w:rsid w:val="00D63F8E"/>
    <w:rsid w:val="00D64DAE"/>
    <w:rsid w:val="00D66538"/>
    <w:rsid w:val="00D66A4E"/>
    <w:rsid w:val="00D70C50"/>
    <w:rsid w:val="00D70E5B"/>
    <w:rsid w:val="00D728FB"/>
    <w:rsid w:val="00D7294F"/>
    <w:rsid w:val="00D759D6"/>
    <w:rsid w:val="00D7653C"/>
    <w:rsid w:val="00D766C7"/>
    <w:rsid w:val="00D76A49"/>
    <w:rsid w:val="00D7765D"/>
    <w:rsid w:val="00D777B5"/>
    <w:rsid w:val="00D812B1"/>
    <w:rsid w:val="00D81819"/>
    <w:rsid w:val="00D822B2"/>
    <w:rsid w:val="00D82910"/>
    <w:rsid w:val="00D83251"/>
    <w:rsid w:val="00D8397B"/>
    <w:rsid w:val="00D83D2A"/>
    <w:rsid w:val="00D83E96"/>
    <w:rsid w:val="00D8405D"/>
    <w:rsid w:val="00D84E5C"/>
    <w:rsid w:val="00D8519F"/>
    <w:rsid w:val="00D86ED6"/>
    <w:rsid w:val="00D87B25"/>
    <w:rsid w:val="00D87DEB"/>
    <w:rsid w:val="00D90E20"/>
    <w:rsid w:val="00D919C1"/>
    <w:rsid w:val="00D92825"/>
    <w:rsid w:val="00D9328F"/>
    <w:rsid w:val="00D9375B"/>
    <w:rsid w:val="00D9438A"/>
    <w:rsid w:val="00D9514A"/>
    <w:rsid w:val="00D95C7B"/>
    <w:rsid w:val="00DA2917"/>
    <w:rsid w:val="00DA3235"/>
    <w:rsid w:val="00DA493B"/>
    <w:rsid w:val="00DA6361"/>
    <w:rsid w:val="00DA6C69"/>
    <w:rsid w:val="00DB1618"/>
    <w:rsid w:val="00DB1D3E"/>
    <w:rsid w:val="00DB1E5B"/>
    <w:rsid w:val="00DB330C"/>
    <w:rsid w:val="00DB36D8"/>
    <w:rsid w:val="00DB39B9"/>
    <w:rsid w:val="00DB3AF4"/>
    <w:rsid w:val="00DB3B4B"/>
    <w:rsid w:val="00DB47BC"/>
    <w:rsid w:val="00DB68CE"/>
    <w:rsid w:val="00DB7CA1"/>
    <w:rsid w:val="00DC13F3"/>
    <w:rsid w:val="00DC2969"/>
    <w:rsid w:val="00DC32A8"/>
    <w:rsid w:val="00DC3919"/>
    <w:rsid w:val="00DC3F47"/>
    <w:rsid w:val="00DC46DD"/>
    <w:rsid w:val="00DC6357"/>
    <w:rsid w:val="00DC65CF"/>
    <w:rsid w:val="00DD3415"/>
    <w:rsid w:val="00DD468E"/>
    <w:rsid w:val="00DD48E8"/>
    <w:rsid w:val="00DD59AA"/>
    <w:rsid w:val="00DD5DD7"/>
    <w:rsid w:val="00DD688C"/>
    <w:rsid w:val="00DD6BB5"/>
    <w:rsid w:val="00DD6D68"/>
    <w:rsid w:val="00DD6F76"/>
    <w:rsid w:val="00DD7554"/>
    <w:rsid w:val="00DE1082"/>
    <w:rsid w:val="00DE2605"/>
    <w:rsid w:val="00DE2BEE"/>
    <w:rsid w:val="00DE6C96"/>
    <w:rsid w:val="00DF0CC5"/>
    <w:rsid w:val="00DF144D"/>
    <w:rsid w:val="00DF151F"/>
    <w:rsid w:val="00DF1CB1"/>
    <w:rsid w:val="00DF239B"/>
    <w:rsid w:val="00DF5037"/>
    <w:rsid w:val="00DF5781"/>
    <w:rsid w:val="00DF6E5B"/>
    <w:rsid w:val="00DF7916"/>
    <w:rsid w:val="00DF7931"/>
    <w:rsid w:val="00DF7A24"/>
    <w:rsid w:val="00DF7A8F"/>
    <w:rsid w:val="00E01227"/>
    <w:rsid w:val="00E01DA4"/>
    <w:rsid w:val="00E027FB"/>
    <w:rsid w:val="00E03C25"/>
    <w:rsid w:val="00E0544A"/>
    <w:rsid w:val="00E058AE"/>
    <w:rsid w:val="00E064E1"/>
    <w:rsid w:val="00E070AF"/>
    <w:rsid w:val="00E07E60"/>
    <w:rsid w:val="00E10433"/>
    <w:rsid w:val="00E107D4"/>
    <w:rsid w:val="00E114BF"/>
    <w:rsid w:val="00E12E53"/>
    <w:rsid w:val="00E13458"/>
    <w:rsid w:val="00E13888"/>
    <w:rsid w:val="00E13BCB"/>
    <w:rsid w:val="00E14BDA"/>
    <w:rsid w:val="00E151C8"/>
    <w:rsid w:val="00E158B5"/>
    <w:rsid w:val="00E1755A"/>
    <w:rsid w:val="00E17703"/>
    <w:rsid w:val="00E17B53"/>
    <w:rsid w:val="00E203F0"/>
    <w:rsid w:val="00E20A6A"/>
    <w:rsid w:val="00E21FE5"/>
    <w:rsid w:val="00E22EB3"/>
    <w:rsid w:val="00E23A38"/>
    <w:rsid w:val="00E25A16"/>
    <w:rsid w:val="00E26917"/>
    <w:rsid w:val="00E30C35"/>
    <w:rsid w:val="00E3127D"/>
    <w:rsid w:val="00E31A0F"/>
    <w:rsid w:val="00E31F2D"/>
    <w:rsid w:val="00E321CE"/>
    <w:rsid w:val="00E3222B"/>
    <w:rsid w:val="00E33525"/>
    <w:rsid w:val="00E33770"/>
    <w:rsid w:val="00E3438F"/>
    <w:rsid w:val="00E34EFF"/>
    <w:rsid w:val="00E36174"/>
    <w:rsid w:val="00E37C70"/>
    <w:rsid w:val="00E408FC"/>
    <w:rsid w:val="00E409FF"/>
    <w:rsid w:val="00E41474"/>
    <w:rsid w:val="00E41518"/>
    <w:rsid w:val="00E442A2"/>
    <w:rsid w:val="00E46198"/>
    <w:rsid w:val="00E46320"/>
    <w:rsid w:val="00E50E07"/>
    <w:rsid w:val="00E529EF"/>
    <w:rsid w:val="00E56DC4"/>
    <w:rsid w:val="00E5750E"/>
    <w:rsid w:val="00E57740"/>
    <w:rsid w:val="00E60BCE"/>
    <w:rsid w:val="00E6140B"/>
    <w:rsid w:val="00E61646"/>
    <w:rsid w:val="00E621A7"/>
    <w:rsid w:val="00E63754"/>
    <w:rsid w:val="00E64B10"/>
    <w:rsid w:val="00E65357"/>
    <w:rsid w:val="00E71545"/>
    <w:rsid w:val="00E71FE8"/>
    <w:rsid w:val="00E72AA9"/>
    <w:rsid w:val="00E737FF"/>
    <w:rsid w:val="00E75017"/>
    <w:rsid w:val="00E75168"/>
    <w:rsid w:val="00E756D2"/>
    <w:rsid w:val="00E76952"/>
    <w:rsid w:val="00E76B56"/>
    <w:rsid w:val="00E771B0"/>
    <w:rsid w:val="00E800E9"/>
    <w:rsid w:val="00E852A6"/>
    <w:rsid w:val="00E904B6"/>
    <w:rsid w:val="00E910D1"/>
    <w:rsid w:val="00E94166"/>
    <w:rsid w:val="00E951EA"/>
    <w:rsid w:val="00E9538F"/>
    <w:rsid w:val="00E957A1"/>
    <w:rsid w:val="00E961EC"/>
    <w:rsid w:val="00E96AB2"/>
    <w:rsid w:val="00EA0647"/>
    <w:rsid w:val="00EA099E"/>
    <w:rsid w:val="00EA0C23"/>
    <w:rsid w:val="00EA4A7F"/>
    <w:rsid w:val="00EA75F4"/>
    <w:rsid w:val="00EA781F"/>
    <w:rsid w:val="00EA7F90"/>
    <w:rsid w:val="00EB11F7"/>
    <w:rsid w:val="00EB1875"/>
    <w:rsid w:val="00EB19E4"/>
    <w:rsid w:val="00EB2886"/>
    <w:rsid w:val="00EB4211"/>
    <w:rsid w:val="00EB6D79"/>
    <w:rsid w:val="00EB729A"/>
    <w:rsid w:val="00EC0C3B"/>
    <w:rsid w:val="00EC2BA7"/>
    <w:rsid w:val="00EC36DA"/>
    <w:rsid w:val="00EC4040"/>
    <w:rsid w:val="00EC4528"/>
    <w:rsid w:val="00EC6C90"/>
    <w:rsid w:val="00EC7E86"/>
    <w:rsid w:val="00ED6050"/>
    <w:rsid w:val="00ED65B8"/>
    <w:rsid w:val="00ED6717"/>
    <w:rsid w:val="00ED70E9"/>
    <w:rsid w:val="00ED7977"/>
    <w:rsid w:val="00EE0490"/>
    <w:rsid w:val="00EE0BD8"/>
    <w:rsid w:val="00EE1709"/>
    <w:rsid w:val="00EE1CBA"/>
    <w:rsid w:val="00EE42F5"/>
    <w:rsid w:val="00EE4922"/>
    <w:rsid w:val="00EE4F14"/>
    <w:rsid w:val="00EE7352"/>
    <w:rsid w:val="00EE76D5"/>
    <w:rsid w:val="00EE7F6A"/>
    <w:rsid w:val="00EE7FEC"/>
    <w:rsid w:val="00EF0C60"/>
    <w:rsid w:val="00EF1250"/>
    <w:rsid w:val="00EF25B3"/>
    <w:rsid w:val="00EF306E"/>
    <w:rsid w:val="00EF626E"/>
    <w:rsid w:val="00F000C8"/>
    <w:rsid w:val="00F00219"/>
    <w:rsid w:val="00F00A1C"/>
    <w:rsid w:val="00F015C8"/>
    <w:rsid w:val="00F02C29"/>
    <w:rsid w:val="00F06497"/>
    <w:rsid w:val="00F076FB"/>
    <w:rsid w:val="00F12621"/>
    <w:rsid w:val="00F13A3F"/>
    <w:rsid w:val="00F13EDF"/>
    <w:rsid w:val="00F14005"/>
    <w:rsid w:val="00F14771"/>
    <w:rsid w:val="00F159FB"/>
    <w:rsid w:val="00F16267"/>
    <w:rsid w:val="00F16616"/>
    <w:rsid w:val="00F20429"/>
    <w:rsid w:val="00F2166B"/>
    <w:rsid w:val="00F226A2"/>
    <w:rsid w:val="00F22B9C"/>
    <w:rsid w:val="00F25365"/>
    <w:rsid w:val="00F30EE4"/>
    <w:rsid w:val="00F33B4F"/>
    <w:rsid w:val="00F33ECB"/>
    <w:rsid w:val="00F345BC"/>
    <w:rsid w:val="00F34FB0"/>
    <w:rsid w:val="00F36234"/>
    <w:rsid w:val="00F3624C"/>
    <w:rsid w:val="00F3667E"/>
    <w:rsid w:val="00F41176"/>
    <w:rsid w:val="00F4123F"/>
    <w:rsid w:val="00F44B2B"/>
    <w:rsid w:val="00F47220"/>
    <w:rsid w:val="00F475CF"/>
    <w:rsid w:val="00F47B3C"/>
    <w:rsid w:val="00F51932"/>
    <w:rsid w:val="00F53153"/>
    <w:rsid w:val="00F55090"/>
    <w:rsid w:val="00F55D0D"/>
    <w:rsid w:val="00F61615"/>
    <w:rsid w:val="00F630EB"/>
    <w:rsid w:val="00F63109"/>
    <w:rsid w:val="00F64954"/>
    <w:rsid w:val="00F6689F"/>
    <w:rsid w:val="00F66B2C"/>
    <w:rsid w:val="00F67C48"/>
    <w:rsid w:val="00F701D8"/>
    <w:rsid w:val="00F70CFD"/>
    <w:rsid w:val="00F711D3"/>
    <w:rsid w:val="00F718A4"/>
    <w:rsid w:val="00F718BC"/>
    <w:rsid w:val="00F73C84"/>
    <w:rsid w:val="00F74B2F"/>
    <w:rsid w:val="00F74E05"/>
    <w:rsid w:val="00F76C98"/>
    <w:rsid w:val="00F7769A"/>
    <w:rsid w:val="00F8073A"/>
    <w:rsid w:val="00F828F0"/>
    <w:rsid w:val="00F8320E"/>
    <w:rsid w:val="00F845B5"/>
    <w:rsid w:val="00F84BD5"/>
    <w:rsid w:val="00F84C3D"/>
    <w:rsid w:val="00F8538D"/>
    <w:rsid w:val="00F85BB0"/>
    <w:rsid w:val="00F86B8E"/>
    <w:rsid w:val="00F87B08"/>
    <w:rsid w:val="00F90B7F"/>
    <w:rsid w:val="00F9326F"/>
    <w:rsid w:val="00F94ADB"/>
    <w:rsid w:val="00F94AE4"/>
    <w:rsid w:val="00F96101"/>
    <w:rsid w:val="00F971B1"/>
    <w:rsid w:val="00F9761B"/>
    <w:rsid w:val="00F97A36"/>
    <w:rsid w:val="00F97F75"/>
    <w:rsid w:val="00FA03E5"/>
    <w:rsid w:val="00FA151E"/>
    <w:rsid w:val="00FA4429"/>
    <w:rsid w:val="00FA51F9"/>
    <w:rsid w:val="00FA5487"/>
    <w:rsid w:val="00FA651B"/>
    <w:rsid w:val="00FA6ED6"/>
    <w:rsid w:val="00FB07F0"/>
    <w:rsid w:val="00FB0FC4"/>
    <w:rsid w:val="00FB16D6"/>
    <w:rsid w:val="00FB1A2C"/>
    <w:rsid w:val="00FB2178"/>
    <w:rsid w:val="00FB7AE0"/>
    <w:rsid w:val="00FB7BFE"/>
    <w:rsid w:val="00FB7D89"/>
    <w:rsid w:val="00FC0718"/>
    <w:rsid w:val="00FC1478"/>
    <w:rsid w:val="00FC20B2"/>
    <w:rsid w:val="00FC36A8"/>
    <w:rsid w:val="00FC3E35"/>
    <w:rsid w:val="00FC5E09"/>
    <w:rsid w:val="00FC5EF4"/>
    <w:rsid w:val="00FC698C"/>
    <w:rsid w:val="00FC7315"/>
    <w:rsid w:val="00FD074A"/>
    <w:rsid w:val="00FD0C4E"/>
    <w:rsid w:val="00FD1304"/>
    <w:rsid w:val="00FD19A3"/>
    <w:rsid w:val="00FD346E"/>
    <w:rsid w:val="00FD3A80"/>
    <w:rsid w:val="00FD4E08"/>
    <w:rsid w:val="00FD76AB"/>
    <w:rsid w:val="00FE0144"/>
    <w:rsid w:val="00FE03D4"/>
    <w:rsid w:val="00FE0F7B"/>
    <w:rsid w:val="00FE293F"/>
    <w:rsid w:val="00FE2963"/>
    <w:rsid w:val="00FE2F75"/>
    <w:rsid w:val="00FE3C11"/>
    <w:rsid w:val="00FE3C79"/>
    <w:rsid w:val="00FE3D43"/>
    <w:rsid w:val="00FE4003"/>
    <w:rsid w:val="00FE4508"/>
    <w:rsid w:val="00FE5E1C"/>
    <w:rsid w:val="00FE6612"/>
    <w:rsid w:val="00FE6D4F"/>
    <w:rsid w:val="00FE6EC4"/>
    <w:rsid w:val="00FE7391"/>
    <w:rsid w:val="00FF0F04"/>
    <w:rsid w:val="00FF10C1"/>
    <w:rsid w:val="00FF1F48"/>
    <w:rsid w:val="00FF2585"/>
    <w:rsid w:val="00FF34B3"/>
    <w:rsid w:val="00FF56D1"/>
    <w:rsid w:val="00FF61C9"/>
    <w:rsid w:val="00FF6B17"/>
    <w:rsid w:val="00FF7BF3"/>
    <w:rsid w:val="01782CB4"/>
    <w:rsid w:val="167F7F2E"/>
    <w:rsid w:val="20DCC35B"/>
    <w:rsid w:val="2A6550D4"/>
    <w:rsid w:val="450593F8"/>
    <w:rsid w:val="6933F776"/>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61495C3F"/>
  <w15:docId w15:val="{212A3601-E93B-F642-89C2-18E1538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651840"/>
    <w:pPr>
      <w:spacing w:after="200" w:line="300" w:lineRule="exact"/>
      <w:ind w:right="0"/>
    </w:pPr>
    <w:rPr>
      <w:rFonts w:ascii="Arial" w:eastAsia="Calibri" w:hAnsi="Arial"/>
      <w:sz w:val="22"/>
      <w:szCs w:val="22"/>
      <w:lang w:val="en-US" w:eastAsia="en-US" w:bidi="ar-SA"/>
    </w:rPr>
  </w:style>
  <w:style w:type="paragraph" w:styleId="Heading1">
    <w:name w:val="heading 1"/>
    <w:aliases w:val="D-SNP Section Heading"/>
    <w:basedOn w:val="Normal"/>
    <w:next w:val="Normal"/>
    <w:link w:val="Heading1Char"/>
    <w:qFormat/>
    <w:locked/>
    <w:rsid w:val="00651840"/>
    <w:pPr>
      <w:numPr>
        <w:numId w:val="23"/>
      </w:numPr>
      <w:pBdr>
        <w:top w:val="single" w:sz="4" w:space="3" w:color="000000"/>
      </w:pBdr>
      <w:spacing w:before="360" w:after="200" w:line="360" w:lineRule="exact"/>
      <w:ind w:left="360" w:right="0" w:hanging="360"/>
      <w:outlineLvl w:val="0"/>
    </w:pPr>
    <w:rPr>
      <w:rFonts w:ascii="Arial" w:eastAsia="Calibri" w:hAnsi="Arial" w:cs="Arial"/>
      <w:b/>
      <w:bCs/>
      <w:sz w:val="28"/>
      <w:szCs w:val="26"/>
      <w:lang w:val="en-US" w:eastAsia="en-US" w:bidi="ar-SA"/>
    </w:rPr>
  </w:style>
  <w:style w:type="paragraph" w:styleId="Heading2">
    <w:name w:val="heading 2"/>
    <w:aliases w:val="D-SNP Subsection heading"/>
    <w:basedOn w:val="Normal"/>
    <w:next w:val="Normal"/>
    <w:link w:val="Heading2Char1"/>
    <w:qFormat/>
    <w:rsid w:val="00CB6209"/>
    <w:pPr>
      <w:keepNext/>
      <w:spacing w:after="120" w:line="320" w:lineRule="exact"/>
      <w:outlineLvl w:val="1"/>
    </w:pPr>
    <w:rPr>
      <w:b/>
      <w:sz w:val="24"/>
      <w:szCs w:val="24"/>
    </w:rPr>
  </w:style>
  <w:style w:type="paragraph" w:styleId="Heading3">
    <w:name w:val="heading 3"/>
    <w:basedOn w:val="Normal"/>
    <w:next w:val="Normal"/>
    <w:link w:val="Heading3Char"/>
    <w:qFormat/>
    <w:locked/>
    <w:rsid w:val="000B70F4"/>
    <w:pPr>
      <w:spacing w:after="120"/>
      <w:ind w:left="288"/>
      <w:outlineLvl w:val="2"/>
    </w:pPr>
    <w:rPr>
      <w:b/>
      <w:i/>
    </w:rPr>
  </w:style>
  <w:style w:type="paragraph" w:styleId="Heading4">
    <w:name w:val="heading 4"/>
    <w:basedOn w:val="Normal"/>
    <w:next w:val="Normal"/>
    <w:link w:val="Heading4Char"/>
    <w:qFormat/>
    <w:locked/>
    <w:rsid w:val="00B664FA"/>
    <w:pPr>
      <w:keepNext/>
      <w:outlineLvl w:val="3"/>
    </w:pPr>
    <w:rPr>
      <w:i/>
      <w:iCs/>
    </w:rPr>
  </w:style>
  <w:style w:type="paragraph" w:styleId="Heading6">
    <w:name w:val="heading 6"/>
    <w:basedOn w:val="Normal"/>
    <w:next w:val="Normal"/>
    <w:link w:val="Heading6Char"/>
    <w:qFormat/>
    <w:rsid w:val="00BA1800"/>
    <w:pPr>
      <w:spacing w:before="240" w:after="60"/>
      <w:outlineLvl w:val="5"/>
    </w:pPr>
    <w:rPr>
      <w:rFonts w:ascii="Cambria" w:eastAsia="MS Mincho"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CB6209"/>
    <w:rPr>
      <w:rFonts w:cs="Arial"/>
      <w:b/>
      <w:bCs/>
      <w:sz w:val="28"/>
      <w:szCs w:val="26"/>
    </w:rPr>
  </w:style>
  <w:style w:type="character" w:customStyle="1" w:styleId="Heading2Char1">
    <w:name w:val="Heading 2 Char1"/>
    <w:aliases w:val="D-SNP Subsection heading Char"/>
    <w:link w:val="Heading2"/>
    <w:locked/>
    <w:rsid w:val="00CB6209"/>
    <w:rPr>
      <w:b/>
      <w:sz w:val="24"/>
      <w:szCs w:val="24"/>
    </w:rPr>
  </w:style>
  <w:style w:type="character" w:customStyle="1" w:styleId="Heading3Char">
    <w:name w:val="Heading 3 Char"/>
    <w:link w:val="Heading3"/>
    <w:locked/>
    <w:rsid w:val="000B70F4"/>
    <w:rPr>
      <w:b/>
      <w:i/>
      <w:sz w:val="22"/>
      <w:szCs w:val="22"/>
    </w:rPr>
  </w:style>
  <w:style w:type="character" w:customStyle="1" w:styleId="Heading4Char">
    <w:name w:val="Heading 4 Char"/>
    <w:link w:val="Heading4"/>
    <w:rsid w:val="00B664FA"/>
    <w:rPr>
      <w:rFonts w:ascii="Arial" w:hAnsi="Arial" w:cs="Arial"/>
      <w:i/>
      <w:iCs/>
      <w:sz w:val="22"/>
      <w:szCs w:val="22"/>
    </w:rPr>
  </w:style>
  <w:style w:type="character" w:customStyle="1" w:styleId="Heading6Char">
    <w:name w:val="Heading 6 Char"/>
    <w:link w:val="Heading6"/>
    <w:semiHidden/>
    <w:locked/>
    <w:rsid w:val="00BA1800"/>
    <w:rPr>
      <w:rFonts w:ascii="Cambria" w:eastAsia="MS Mincho" w:hAnsi="Cambria" w:cs="Cambria"/>
      <w:b/>
      <w:bCs/>
      <w:sz w:val="22"/>
      <w:szCs w:val="22"/>
    </w:rPr>
  </w:style>
  <w:style w:type="character" w:customStyle="1" w:styleId="Heading2Char">
    <w:name w:val="Heading 2 Char"/>
    <w:locked/>
    <w:rsid w:val="00667401"/>
    <w:rPr>
      <w:rFonts w:ascii="Arial" w:hAnsi="Arial" w:cs="Arial"/>
      <w:b/>
      <w:bCs/>
      <w:i/>
      <w:iCs/>
      <w:sz w:val="28"/>
      <w:szCs w:val="28"/>
    </w:rPr>
  </w:style>
  <w:style w:type="paragraph" w:styleId="Header">
    <w:name w:val="header"/>
    <w:aliases w:val="D-SNP Chapter Title"/>
    <w:basedOn w:val="Normal"/>
    <w:link w:val="HeaderChar"/>
    <w:rsid w:val="00651840"/>
    <w:pPr>
      <w:pBdr>
        <w:bottom w:val="single" w:sz="4" w:space="6" w:color="auto"/>
      </w:pBdr>
      <w:autoSpaceDE w:val="0"/>
      <w:autoSpaceDN w:val="0"/>
      <w:adjustRightInd w:val="0"/>
      <w:spacing w:after="0" w:line="400" w:lineRule="exact"/>
      <w:ind w:right="0"/>
    </w:pPr>
    <w:rPr>
      <w:rFonts w:ascii="Arial" w:eastAsia="Calibri" w:hAnsi="Arial"/>
      <w:b/>
      <w:bCs/>
      <w:sz w:val="32"/>
      <w:szCs w:val="32"/>
      <w:lang w:val="en-US" w:eastAsia="en-US" w:bidi="ar-SA"/>
    </w:rPr>
  </w:style>
  <w:style w:type="character" w:customStyle="1" w:styleId="HeaderChar">
    <w:name w:val="Header Char"/>
    <w:aliases w:val="D-SNP Chapter Title Char"/>
    <w:link w:val="Header"/>
    <w:locked/>
    <w:rsid w:val="00444FDD"/>
    <w:rPr>
      <w:b/>
      <w:bCs/>
      <w:sz w:val="32"/>
      <w:szCs w:val="32"/>
    </w:rPr>
  </w:style>
  <w:style w:type="paragraph" w:styleId="Footer">
    <w:name w:val="footer"/>
    <w:basedOn w:val="Normal"/>
    <w:link w:val="FooterChar"/>
    <w:rsid w:val="00651840"/>
    <w:pPr>
      <w:pBdr>
        <w:top w:val="single" w:sz="4" w:space="4" w:color="auto"/>
      </w:pBdr>
      <w:spacing w:before="480" w:after="200" w:line="300" w:lineRule="exact"/>
      <w:ind w:right="0"/>
    </w:pPr>
    <w:rPr>
      <w:rFonts w:ascii="Arial" w:eastAsia="Calibri" w:hAnsi="Arial" w:cs="Arial"/>
      <w:sz w:val="22"/>
      <w:szCs w:val="22"/>
      <w:lang w:val="en-US" w:eastAsia="en-US" w:bidi="ar-SA"/>
    </w:rPr>
  </w:style>
  <w:style w:type="character" w:customStyle="1" w:styleId="FooterChar">
    <w:name w:val="Footer Char"/>
    <w:link w:val="Footer"/>
    <w:locked/>
    <w:rsid w:val="00444FDD"/>
    <w:rPr>
      <w:rFonts w:cs="Arial"/>
      <w:sz w:val="22"/>
      <w:szCs w:val="22"/>
    </w:rPr>
  </w:style>
  <w:style w:type="table" w:styleId="TableGrid">
    <w:name w:val="Table Grid"/>
    <w:basedOn w:val="TableNormal"/>
    <w:rsid w:val="00DB1D3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A3948"/>
    <w:rPr>
      <w:rFonts w:cs="Times New Roman"/>
      <w:color w:val="0000FF"/>
      <w:u w:val="single"/>
    </w:rPr>
  </w:style>
  <w:style w:type="paragraph" w:customStyle="1" w:styleId="ColorfulShading-Accent11">
    <w:name w:val="Colorful Shading - Accent 11"/>
    <w:hidden/>
    <w:rsid w:val="00672F52"/>
    <w:pPr>
      <w:spacing w:line="300" w:lineRule="exact"/>
    </w:pPr>
    <w:rPr>
      <w:rFonts w:cs="Arial"/>
      <w:sz w:val="22"/>
      <w:szCs w:val="22"/>
    </w:rPr>
  </w:style>
  <w:style w:type="paragraph" w:customStyle="1" w:styleId="ColorfulShading-Accent12">
    <w:name w:val="Colorful Shading - Accent 12"/>
    <w:hidden/>
    <w:rsid w:val="00084A9E"/>
    <w:pPr>
      <w:spacing w:line="300" w:lineRule="exact"/>
    </w:pPr>
    <w:rPr>
      <w:rFonts w:cs="Arial"/>
      <w:sz w:val="22"/>
      <w:szCs w:val="22"/>
    </w:rPr>
  </w:style>
  <w:style w:type="paragraph" w:customStyle="1" w:styleId="ColorfulShading-Accent13">
    <w:name w:val="Colorful Shading - Accent 13"/>
    <w:hidden/>
    <w:semiHidden/>
    <w:rsid w:val="00AA1BA5"/>
    <w:pPr>
      <w:spacing w:line="300" w:lineRule="exact"/>
    </w:pPr>
    <w:rPr>
      <w:rFonts w:cs="Arial"/>
      <w:sz w:val="22"/>
      <w:szCs w:val="22"/>
    </w:rPr>
  </w:style>
  <w:style w:type="paragraph" w:customStyle="1" w:styleId="ColorfulShading-Accent14">
    <w:name w:val="Colorful Shading - Accent 14"/>
    <w:hidden/>
    <w:rsid w:val="00561112"/>
    <w:pPr>
      <w:spacing w:line="300" w:lineRule="exact"/>
    </w:pPr>
    <w:rPr>
      <w:rFonts w:cs="Arial"/>
      <w:sz w:val="22"/>
      <w:szCs w:val="22"/>
    </w:rPr>
  </w:style>
  <w:style w:type="paragraph" w:customStyle="1" w:styleId="ChapterHeading">
    <w:name w:val="Chapter Heading"/>
    <w:basedOn w:val="Normal"/>
    <w:rsid w:val="00120A80"/>
    <w:pPr>
      <w:autoSpaceDE w:val="0"/>
      <w:autoSpaceDN w:val="0"/>
      <w:adjustRightInd w:val="0"/>
      <w:spacing w:after="0" w:line="240" w:lineRule="auto"/>
      <w:jc w:val="center"/>
    </w:pPr>
    <w:rPr>
      <w:b/>
      <w:bCs/>
      <w:sz w:val="28"/>
      <w:szCs w:val="28"/>
      <w:u w:val="single"/>
    </w:rPr>
  </w:style>
  <w:style w:type="paragraph" w:customStyle="1" w:styleId="TOCHead">
    <w:name w:val="TOC Head"/>
    <w:rsid w:val="00444FDD"/>
    <w:pPr>
      <w:spacing w:after="240" w:line="720" w:lineRule="exact"/>
    </w:pPr>
    <w:rPr>
      <w:rFonts w:cs="Arial"/>
      <w:b/>
      <w:bCs/>
      <w:sz w:val="27"/>
      <w:szCs w:val="26"/>
    </w:rPr>
  </w:style>
  <w:style w:type="paragraph" w:styleId="TOC1">
    <w:name w:val="toc 1"/>
    <w:basedOn w:val="Normal"/>
    <w:next w:val="Normal"/>
    <w:autoRedefine/>
    <w:uiPriority w:val="39"/>
    <w:locked/>
    <w:rsid w:val="0080157F"/>
    <w:pPr>
      <w:tabs>
        <w:tab w:val="right" w:leader="dot" w:pos="9360"/>
      </w:tabs>
      <w:ind w:left="288" w:hanging="288"/>
    </w:pPr>
    <w:rPr>
      <w:noProof/>
    </w:rPr>
  </w:style>
  <w:style w:type="paragraph" w:styleId="TOC2">
    <w:name w:val="toc 2"/>
    <w:basedOn w:val="Normal"/>
    <w:next w:val="Normal"/>
    <w:autoRedefine/>
    <w:uiPriority w:val="39"/>
    <w:locked/>
    <w:rsid w:val="0080157F"/>
    <w:pPr>
      <w:tabs>
        <w:tab w:val="right" w:leader="dot" w:pos="9360"/>
      </w:tabs>
      <w:ind w:left="576" w:hanging="288"/>
    </w:pPr>
  </w:style>
  <w:style w:type="paragraph" w:customStyle="1" w:styleId="ColorfulList-Accent11">
    <w:name w:val="Colorful List - Accent 11"/>
    <w:basedOn w:val="Normal"/>
    <w:qFormat/>
    <w:rsid w:val="00521F67"/>
    <w:pPr>
      <w:ind w:left="720"/>
    </w:pPr>
  </w:style>
  <w:style w:type="paragraph" w:customStyle="1" w:styleId="Specialnote">
    <w:name w:val="Special note"/>
    <w:basedOn w:val="Normal"/>
    <w:qFormat/>
    <w:rsid w:val="00B664FA"/>
    <w:pPr>
      <w:numPr>
        <w:numId w:val="6"/>
      </w:numPr>
      <w:tabs>
        <w:tab w:val="left" w:pos="288"/>
      </w:tabs>
    </w:pPr>
    <w:rPr>
      <w:szCs w:val="26"/>
    </w:rPr>
  </w:style>
  <w:style w:type="paragraph" w:styleId="ListBullet">
    <w:name w:val="List Bullet"/>
    <w:aliases w:val="D-SNP First Level Bullet"/>
    <w:basedOn w:val="Normal"/>
    <w:locked/>
    <w:rsid w:val="00651840"/>
    <w:pPr>
      <w:numPr>
        <w:numId w:val="3"/>
      </w:numPr>
      <w:spacing w:after="200" w:line="300" w:lineRule="exact"/>
      <w:ind w:left="720" w:right="720" w:hanging="360"/>
    </w:pPr>
    <w:rPr>
      <w:rFonts w:ascii="Arial" w:eastAsia="Calibri" w:hAnsi="Arial"/>
      <w:sz w:val="22"/>
      <w:szCs w:val="22"/>
      <w:lang w:val="en-US" w:eastAsia="en-US" w:bidi="ar-SA"/>
    </w:rPr>
  </w:style>
  <w:style w:type="paragraph" w:styleId="ListBullet2">
    <w:name w:val="List Bullet 2"/>
    <w:basedOn w:val="ListBullet"/>
    <w:locked/>
    <w:rsid w:val="00651840"/>
    <w:pPr>
      <w:numPr>
        <w:numId w:val="0"/>
      </w:numPr>
      <w:spacing w:after="200" w:line="300" w:lineRule="exact"/>
      <w:ind w:left="0" w:right="0" w:firstLine="0"/>
    </w:pPr>
    <w:rPr>
      <w:rFonts w:ascii="Arial" w:eastAsia="Calibri" w:hAnsi="Arial"/>
      <w:sz w:val="22"/>
      <w:szCs w:val="22"/>
      <w:lang w:val="en-US" w:eastAsia="en-US" w:bidi="ar-SA"/>
    </w:rPr>
  </w:style>
  <w:style w:type="paragraph" w:styleId="ListBullet3">
    <w:name w:val="List Bullet 3"/>
    <w:aliases w:val="D-SNP Second Level Bullet"/>
    <w:basedOn w:val="Normal"/>
    <w:locked/>
    <w:rsid w:val="00651840"/>
    <w:pPr>
      <w:numPr>
        <w:numId w:val="4"/>
      </w:numPr>
      <w:tabs>
        <w:tab w:val="left" w:pos="1152"/>
      </w:tabs>
      <w:spacing w:after="200" w:line="300" w:lineRule="exact"/>
      <w:ind w:left="1080" w:right="720" w:hanging="360"/>
    </w:pPr>
    <w:rPr>
      <w:rFonts w:ascii="Arial" w:eastAsia="Calibri" w:hAnsi="Arial"/>
      <w:sz w:val="22"/>
      <w:szCs w:val="22"/>
      <w:lang w:val="en-US" w:eastAsia="en-US" w:bidi="ar-SA"/>
    </w:rPr>
  </w:style>
  <w:style w:type="paragraph" w:styleId="ListBullet4">
    <w:name w:val="List Bullet 4"/>
    <w:basedOn w:val="Normal"/>
    <w:locked/>
    <w:rsid w:val="00317A38"/>
    <w:pPr>
      <w:numPr>
        <w:numId w:val="5"/>
      </w:numPr>
      <w:tabs>
        <w:tab w:val="left" w:pos="1152"/>
      </w:tabs>
      <w:ind w:left="1152" w:hanging="288"/>
    </w:pPr>
  </w:style>
  <w:style w:type="paragraph" w:styleId="Title">
    <w:name w:val="Title"/>
    <w:aliases w:val="D-SNP Title"/>
    <w:basedOn w:val="Normal"/>
    <w:next w:val="Normal"/>
    <w:link w:val="TitleChar"/>
    <w:qFormat/>
    <w:locked/>
    <w:rsid w:val="00651840"/>
    <w:pPr>
      <w:spacing w:after="180" w:line="400" w:lineRule="exact"/>
      <w:ind w:right="0"/>
    </w:pPr>
    <w:rPr>
      <w:rFonts w:ascii="Arial" w:eastAsia="MS Gothic" w:hAnsi="Arial"/>
      <w:b/>
      <w:bCs/>
      <w:sz w:val="36"/>
      <w:szCs w:val="36"/>
      <w:lang w:val="en-US" w:eastAsia="en-US" w:bidi="ar-SA"/>
    </w:rPr>
  </w:style>
  <w:style w:type="character" w:customStyle="1" w:styleId="TitleChar">
    <w:name w:val="Title Char"/>
    <w:aliases w:val="D-SNP Title Char"/>
    <w:link w:val="Title"/>
    <w:rsid w:val="00EB6D79"/>
    <w:rPr>
      <w:rFonts w:eastAsia="MS Gothic"/>
      <w:b/>
      <w:bCs/>
      <w:sz w:val="36"/>
      <w:szCs w:val="36"/>
    </w:rPr>
  </w:style>
  <w:style w:type="paragraph" w:customStyle="1" w:styleId="Normalnumbered1">
    <w:name w:val="Normal numbered 1"/>
    <w:basedOn w:val="Normal"/>
    <w:qFormat/>
    <w:rsid w:val="002C6B63"/>
    <w:pPr>
      <w:numPr>
        <w:numId w:val="1"/>
      </w:numPr>
    </w:pPr>
  </w:style>
  <w:style w:type="paragraph" w:customStyle="1" w:styleId="Normalbullets2">
    <w:name w:val="Normal bullets 2"/>
    <w:basedOn w:val="Normalbullets1"/>
    <w:qFormat/>
    <w:rsid w:val="002C6B63"/>
    <w:pPr>
      <w:spacing w:after="200"/>
    </w:pPr>
  </w:style>
  <w:style w:type="paragraph" w:customStyle="1" w:styleId="Normalbullets1">
    <w:name w:val="Normal bullets 1"/>
    <w:basedOn w:val="Normal"/>
    <w:qFormat/>
    <w:rsid w:val="002C6B63"/>
    <w:pPr>
      <w:numPr>
        <w:numId w:val="2"/>
      </w:numPr>
      <w:spacing w:after="120"/>
    </w:pPr>
  </w:style>
  <w:style w:type="paragraph" w:customStyle="1" w:styleId="Footer0">
    <w:name w:val="Footer ?"/>
    <w:basedOn w:val="Normal"/>
    <w:qFormat/>
    <w:rsid w:val="00444FDD"/>
    <w:pPr>
      <w:ind w:right="360"/>
    </w:pPr>
    <w:rPr>
      <w:rFonts w:eastAsia="ヒラギノ角ゴ Pro W3"/>
      <w:b/>
      <w:bCs/>
      <w:color w:val="FFFFFF"/>
      <w:position w:val="-16"/>
      <w:sz w:val="44"/>
      <w:szCs w:val="44"/>
    </w:rPr>
  </w:style>
  <w:style w:type="paragraph" w:styleId="BalloonText">
    <w:name w:val="Balloon Text"/>
    <w:basedOn w:val="Normal"/>
    <w:link w:val="BalloonTextChar"/>
    <w:locked/>
    <w:rsid w:val="00BE464C"/>
    <w:pPr>
      <w:spacing w:after="0" w:line="240" w:lineRule="auto"/>
    </w:pPr>
    <w:rPr>
      <w:rFonts w:ascii="Tahoma" w:hAnsi="Tahoma" w:cs="Tahoma"/>
      <w:sz w:val="16"/>
      <w:szCs w:val="16"/>
    </w:rPr>
  </w:style>
  <w:style w:type="character" w:customStyle="1" w:styleId="BalloonTextChar">
    <w:name w:val="Balloon Text Char"/>
    <w:link w:val="BalloonText"/>
    <w:rsid w:val="00BE464C"/>
    <w:rPr>
      <w:rFonts w:ascii="Tahoma" w:hAnsi="Tahoma" w:cs="Tahoma"/>
      <w:sz w:val="16"/>
      <w:szCs w:val="16"/>
    </w:rPr>
  </w:style>
  <w:style w:type="paragraph" w:customStyle="1" w:styleId="TOCHeading1">
    <w:name w:val="TOC Heading1"/>
    <w:basedOn w:val="Heading1"/>
    <w:next w:val="Normal"/>
    <w:uiPriority w:val="39"/>
    <w:semiHidden/>
    <w:unhideWhenUsed/>
    <w:qFormat/>
    <w:rsid w:val="007D221C"/>
    <w:pPr>
      <w:keepNext/>
      <w:keepLines/>
      <w:pBdr>
        <w:top w:val="none" w:sz="0" w:space="0" w:color="auto"/>
      </w:pBdr>
      <w:spacing w:before="480" w:after="0" w:line="276" w:lineRule="auto"/>
      <w:ind w:left="0" w:firstLine="0"/>
      <w:outlineLvl w:val="9"/>
    </w:pPr>
    <w:rPr>
      <w:rFonts w:ascii="Cambria" w:eastAsia="MS Gothic" w:hAnsi="Cambria" w:cs="Times New Roman"/>
      <w:color w:val="365F91"/>
      <w:szCs w:val="28"/>
      <w:lang w:eastAsia="ja-JP"/>
    </w:rPr>
  </w:style>
  <w:style w:type="paragraph" w:customStyle="1" w:styleId="Pageheader">
    <w:name w:val="Page header"/>
    <w:basedOn w:val="Normal"/>
    <w:qFormat/>
    <w:rsid w:val="00444FDD"/>
    <w:pPr>
      <w:tabs>
        <w:tab w:val="right" w:pos="9806"/>
      </w:tabs>
      <w:ind w:right="-4"/>
    </w:pPr>
    <w:rPr>
      <w:color w:val="808080"/>
      <w:sz w:val="18"/>
    </w:rPr>
  </w:style>
  <w:style w:type="paragraph" w:customStyle="1" w:styleId="Smallspace">
    <w:name w:val="Small space"/>
    <w:basedOn w:val="Normal"/>
    <w:qFormat/>
    <w:rsid w:val="00555DB1"/>
    <w:pPr>
      <w:spacing w:after="0"/>
    </w:pPr>
  </w:style>
  <w:style w:type="paragraph" w:styleId="TOC3">
    <w:name w:val="toc 3"/>
    <w:basedOn w:val="Normal"/>
    <w:next w:val="Normal"/>
    <w:autoRedefine/>
    <w:uiPriority w:val="39"/>
    <w:locked/>
    <w:rsid w:val="00FC698C"/>
    <w:pPr>
      <w:ind w:left="440"/>
    </w:pPr>
  </w:style>
  <w:style w:type="paragraph" w:customStyle="1" w:styleId="Heading1C">
    <w:name w:val="Heading 1C"/>
    <w:basedOn w:val="Normal"/>
    <w:autoRedefine/>
    <w:qFormat/>
    <w:rsid w:val="003E154D"/>
    <w:pPr>
      <w:keepNext/>
      <w:spacing w:after="120" w:line="320" w:lineRule="exact"/>
      <w:outlineLvl w:val="1"/>
    </w:pPr>
    <w:rPr>
      <w:rFonts w:eastAsia="Times New Roman" w:cs="Arial"/>
      <w:b/>
      <w:bCs/>
      <w:sz w:val="24"/>
      <w:szCs w:val="24"/>
    </w:rPr>
  </w:style>
  <w:style w:type="character" w:styleId="CommentReference">
    <w:name w:val="annotation reference"/>
    <w:locked/>
    <w:rsid w:val="009C077A"/>
    <w:rPr>
      <w:sz w:val="16"/>
      <w:szCs w:val="16"/>
    </w:rPr>
  </w:style>
  <w:style w:type="paragraph" w:styleId="CommentText">
    <w:name w:val="annotation text"/>
    <w:aliases w:val="Times New Roman,t"/>
    <w:basedOn w:val="Normal"/>
    <w:link w:val="CommentTextChar"/>
    <w:qFormat/>
    <w:locked/>
    <w:rsid w:val="009C077A"/>
    <w:rPr>
      <w:sz w:val="20"/>
      <w:szCs w:val="20"/>
    </w:rPr>
  </w:style>
  <w:style w:type="character" w:customStyle="1" w:styleId="CommentTextChar">
    <w:name w:val="Comment Text Char"/>
    <w:aliases w:val="Times New Roman Char,t Char"/>
    <w:basedOn w:val="DefaultParagraphFont"/>
    <w:link w:val="CommentText"/>
    <w:rsid w:val="009C077A"/>
  </w:style>
  <w:style w:type="paragraph" w:styleId="CommentSubject">
    <w:name w:val="annotation subject"/>
    <w:basedOn w:val="CommentText"/>
    <w:next w:val="CommentText"/>
    <w:link w:val="CommentSubjectChar"/>
    <w:locked/>
    <w:rsid w:val="009C077A"/>
    <w:rPr>
      <w:b/>
      <w:bCs/>
    </w:rPr>
  </w:style>
  <w:style w:type="character" w:customStyle="1" w:styleId="CommentSubjectChar">
    <w:name w:val="Comment Subject Char"/>
    <w:link w:val="CommentSubject"/>
    <w:rsid w:val="009C077A"/>
    <w:rPr>
      <w:b/>
      <w:bCs/>
    </w:rPr>
  </w:style>
  <w:style w:type="paragraph" w:styleId="Revision">
    <w:name w:val="Revision"/>
    <w:hidden/>
    <w:uiPriority w:val="99"/>
    <w:semiHidden/>
    <w:rsid w:val="00352DF4"/>
    <w:rPr>
      <w:sz w:val="22"/>
      <w:szCs w:val="22"/>
    </w:rPr>
  </w:style>
  <w:style w:type="paragraph" w:styleId="ListParagraph">
    <w:name w:val="List Paragraph"/>
    <w:aliases w:val="D-SNP Cluster of Diamond"/>
    <w:basedOn w:val="Normal"/>
    <w:link w:val="ListParagraphChar"/>
    <w:uiPriority w:val="34"/>
    <w:qFormat/>
    <w:rsid w:val="00651840"/>
    <w:pPr>
      <w:numPr>
        <w:numId w:val="33"/>
      </w:numPr>
      <w:spacing w:after="200" w:line="300" w:lineRule="exact"/>
      <w:ind w:left="360" w:right="0" w:hanging="360"/>
      <w:contextualSpacing/>
    </w:pPr>
    <w:rPr>
      <w:rFonts w:ascii="Arial" w:eastAsia="Calibri" w:hAnsi="Arial" w:cs="Arial"/>
      <w:sz w:val="22"/>
      <w:szCs w:val="24"/>
      <w:lang w:val="en-US" w:eastAsia="en-US" w:bidi="ar-SA"/>
    </w:rPr>
  </w:style>
  <w:style w:type="paragraph" w:customStyle="1" w:styleId="Calloutnormaldefinition">
    <w:name w:val="Callout normal definition"/>
    <w:basedOn w:val="Normal"/>
    <w:qFormat/>
    <w:rsid w:val="00651840"/>
    <w:pPr>
      <w:pBdr>
        <w:left w:val="single" w:sz="12" w:space="20" w:color="548DD4"/>
        <w:right w:val="single" w:sz="12" w:space="20" w:color="548DD4"/>
      </w:pBdr>
      <w:shd w:val="clear" w:color="auto" w:fill="E2F3F6"/>
      <w:spacing w:after="200" w:line="300" w:lineRule="exact"/>
      <w:ind w:right="0"/>
    </w:pPr>
    <w:rPr>
      <w:rFonts w:ascii="Arial" w:eastAsia="Calibri" w:hAnsi="Arial"/>
      <w:b/>
      <w:i/>
      <w:sz w:val="22"/>
      <w:szCs w:val="20"/>
      <w:lang w:val="en-US" w:eastAsia="en-US" w:bidi="ar-SA"/>
    </w:rPr>
  </w:style>
  <w:style w:type="paragraph" w:customStyle="1" w:styleId="Calloutnormalpre-text">
    <w:name w:val="Callout normal pre-text"/>
    <w:basedOn w:val="Calloutnormaldefinition"/>
    <w:qFormat/>
    <w:rsid w:val="00DD5DD7"/>
    <w:pPr>
      <w:spacing w:after="0"/>
    </w:pPr>
  </w:style>
  <w:style w:type="character" w:customStyle="1" w:styleId="ListParagraphChar">
    <w:name w:val="List Paragraph Char"/>
    <w:aliases w:val="D-SNP Cluster of Diamond Char"/>
    <w:link w:val="ListParagraph"/>
    <w:uiPriority w:val="34"/>
    <w:locked/>
    <w:rsid w:val="00F66B2C"/>
    <w:rPr>
      <w:rFonts w:cs="Arial"/>
      <w:sz w:val="22"/>
      <w:szCs w:val="24"/>
    </w:rPr>
  </w:style>
  <w:style w:type="paragraph" w:customStyle="1" w:styleId="-maintext">
    <w:name w:val="-maintext"/>
    <w:basedOn w:val="Normal"/>
    <w:uiPriority w:val="99"/>
    <w:rsid w:val="00651840"/>
    <w:pPr>
      <w:spacing w:after="200" w:line="320" w:lineRule="exact"/>
      <w:ind w:right="0"/>
    </w:pPr>
    <w:rPr>
      <w:rFonts w:ascii="Arial" w:eastAsia="Times New Roman" w:hAnsi="Arial" w:cs="Arial"/>
      <w:sz w:val="22"/>
      <w:szCs w:val="22"/>
      <w:lang w:val="en-US" w:eastAsia="en-US" w:bidi="ar-SA"/>
    </w:rPr>
  </w:style>
  <w:style w:type="paragraph" w:styleId="TOCHeading">
    <w:name w:val="TOC Heading"/>
    <w:basedOn w:val="Heading1"/>
    <w:next w:val="Normal"/>
    <w:uiPriority w:val="39"/>
    <w:unhideWhenUsed/>
    <w:qFormat/>
    <w:rsid w:val="0032176C"/>
    <w:pPr>
      <w:keepNext/>
      <w:keepLines/>
      <w:pBdr>
        <w:top w:val="none" w:sz="0" w:space="0" w:color="auto"/>
      </w:pBdr>
      <w:outlineLvl w:val="9"/>
    </w:pPr>
    <w:rPr>
      <w:rFonts w:eastAsiaTheme="majorEastAsia"/>
      <w:bCs w:val="0"/>
      <w:szCs w:val="28"/>
    </w:rPr>
  </w:style>
  <w:style w:type="character" w:styleId="FollowedHyperlink">
    <w:name w:val="FollowedHyperlink"/>
    <w:basedOn w:val="DefaultParagraphFont"/>
    <w:semiHidden/>
    <w:unhideWhenUsed/>
    <w:locked/>
    <w:rsid w:val="00464975"/>
    <w:rPr>
      <w:color w:val="954F72" w:themeColor="followedHyperlink"/>
      <w:u w:val="single"/>
    </w:rPr>
  </w:style>
  <w:style w:type="paragraph" w:customStyle="1" w:styleId="D-SNPIntroduction">
    <w:name w:val="D-SNP Introduction"/>
    <w:basedOn w:val="-maintext"/>
    <w:qFormat/>
    <w:rsid w:val="00207E74"/>
    <w:pPr>
      <w:spacing w:before="360" w:line="360" w:lineRule="exact"/>
      <w:ind w:left="360" w:hanging="360"/>
    </w:pPr>
    <w:rPr>
      <w:b/>
      <w:sz w:val="28"/>
      <w:szCs w:val="28"/>
    </w:rPr>
  </w:style>
  <w:style w:type="paragraph" w:styleId="FootnoteText">
    <w:name w:val="footnote text"/>
    <w:basedOn w:val="Normal"/>
    <w:link w:val="FootnoteTextChar"/>
    <w:semiHidden/>
    <w:unhideWhenUsed/>
    <w:locked/>
    <w:rsid w:val="00F74B2F"/>
    <w:pPr>
      <w:spacing w:after="0" w:line="240" w:lineRule="auto"/>
    </w:pPr>
    <w:rPr>
      <w:sz w:val="20"/>
      <w:szCs w:val="20"/>
    </w:rPr>
  </w:style>
  <w:style w:type="character" w:customStyle="1" w:styleId="FootnoteTextChar">
    <w:name w:val="Footnote Text Char"/>
    <w:basedOn w:val="DefaultParagraphFont"/>
    <w:link w:val="FootnoteText"/>
    <w:semiHidden/>
    <w:rsid w:val="00F74B2F"/>
  </w:style>
  <w:style w:type="character" w:styleId="FootnoteReference">
    <w:name w:val="footnote reference"/>
    <w:basedOn w:val="DefaultParagraphFont"/>
    <w:semiHidden/>
    <w:unhideWhenUsed/>
    <w:locked/>
    <w:rsid w:val="00F74B2F"/>
    <w:rPr>
      <w:vertAlign w:val="superscript"/>
    </w:rPr>
  </w:style>
  <w:style w:type="paragraph" w:customStyle="1" w:styleId="D-SNPFirstLevelBulletAccent4">
    <w:name w:val="D-SNP First Level Bullet + Accent 4"/>
    <w:basedOn w:val="ListBullet"/>
    <w:qFormat/>
    <w:rsid w:val="003B54F2"/>
    <w:pPr>
      <w:numPr>
        <w:numId w:val="34"/>
      </w:numPr>
      <w:ind w:left="720"/>
    </w:pPr>
    <w:rPr>
      <w:i/>
      <w:iCs/>
      <w:color w:val="548DD4"/>
    </w:rPr>
  </w:style>
  <w:style w:type="paragraph" w:customStyle="1" w:styleId="D-SNPSubsectionheading2">
    <w:name w:val="D-SNP Subsection heading 2"/>
    <w:basedOn w:val="Normal"/>
    <w:qFormat/>
    <w:rsid w:val="005237AA"/>
    <w:pPr>
      <w:ind w:right="720"/>
    </w:pPr>
    <w:rPr>
      <w:rFonts w:cs="Arial"/>
      <w:b/>
    </w:rPr>
  </w:style>
  <w:style w:type="paragraph" w:customStyle="1" w:styleId="D-SNPThirdLevelBullet">
    <w:name w:val="D-SNP Third Level Bullet"/>
    <w:basedOn w:val="Normal"/>
    <w:qFormat/>
    <w:rsid w:val="00076B9E"/>
    <w:pPr>
      <w:numPr>
        <w:numId w:val="37"/>
      </w:numPr>
      <w:ind w:left="1440" w:right="720"/>
    </w:pPr>
  </w:style>
  <w:style w:type="paragraph" w:customStyle="1" w:styleId="D-SNPNumberedList">
    <w:name w:val="D-SNP Numbered List"/>
    <w:basedOn w:val="Normal"/>
    <w:qFormat/>
    <w:rsid w:val="00594365"/>
    <w:pPr>
      <w:numPr>
        <w:numId w:val="38"/>
      </w:numPr>
      <w:ind w:left="360" w:right="720"/>
    </w:pPr>
  </w:style>
  <w:style w:type="character" w:customStyle="1" w:styleId="PlanInstructions">
    <w:name w:val="Plan Instructions"/>
    <w:qFormat/>
    <w:rsid w:val="00651840"/>
    <w:rPr>
      <w:rFonts w:ascii="Arial" w:hAnsi="Arial"/>
      <w:i/>
      <w:color w:val="548DD4"/>
      <w:sz w:val="22"/>
    </w:rPr>
  </w:style>
  <w:style w:type="paragraph" w:customStyle="1" w:styleId="Normalpre-bullets">
    <w:name w:val="Normal pre-bullets"/>
    <w:basedOn w:val="Normal"/>
    <w:qFormat/>
    <w:rsid w:val="00651840"/>
    <w:pPr>
      <w:spacing w:after="120" w:line="240" w:lineRule="auto"/>
      <w:ind w:right="720"/>
    </w:pPr>
    <w:rPr>
      <w:rFonts w:ascii="Arial" w:eastAsia="Calibri" w:hAnsi="Arial"/>
      <w:sz w:val="20"/>
      <w:szCs w:val="20"/>
      <w:lang w:val="en-US" w:eastAsia="en-US" w:bidi="ar-SA"/>
    </w:rPr>
  </w:style>
  <w:style w:type="paragraph" w:customStyle="1" w:styleId="Introduction">
    <w:name w:val="Introduction"/>
    <w:basedOn w:val="-maintext"/>
    <w:qFormat/>
    <w:rsid w:val="00651840"/>
    <w:pPr>
      <w:spacing w:before="360" w:line="360" w:lineRule="exact"/>
      <w:ind w:left="360" w:hanging="360"/>
    </w:pPr>
    <w:rPr>
      <w:b/>
      <w:sz w:val="28"/>
      <w:szCs w:val="28"/>
    </w:rPr>
  </w:style>
  <w:style w:type="character" w:customStyle="1" w:styleId="Planinstructions0">
    <w:name w:val="Plan instructions"/>
    <w:qFormat/>
    <w:rsid w:val="00651840"/>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TaxCatchAllLabel xmlns="74ea459b-7bbf-43af-834e-d16fbea12f70" xsi:nil="true"/>
  </documentManagement>
</p:properties>
</file>

<file path=customXml/item5.xml><?xml version="1.0" encoding="utf-8"?>
<?mso-contentType ?>
<SharedContentType xmlns="Microsoft.SharePoint.Taxonomy.ContentTypeSync" SourceId="6d29a467-ccb3-40ae-b171-e388b769af89" ContentTypeId="0x0101008B9EB8DED1E24621B1E7444C51276738"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D0E9E-8DD5-41B8-B372-33E185EE8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C30ED-4287-4F53-9FEF-4CE8E7714A74}">
  <ds:schemaRefs>
    <ds:schemaRef ds:uri="http://schemas.openxmlformats.org/officeDocument/2006/bibliography"/>
  </ds:schemaRefs>
</ds:datastoreItem>
</file>

<file path=customXml/itemProps3.xml><?xml version="1.0" encoding="utf-8"?>
<ds:datastoreItem xmlns:ds="http://schemas.openxmlformats.org/officeDocument/2006/customXml" ds:itemID="{2B88BDC0-DB53-4C5B-A9F6-D9CCD6FC70F2}">
  <ds:schemaRefs>
    <ds:schemaRef ds:uri="http://schemas.microsoft.com/sharepoint/v3/contenttype/forms"/>
  </ds:schemaRefs>
</ds:datastoreItem>
</file>

<file path=customXml/itemProps4.xml><?xml version="1.0" encoding="utf-8"?>
<ds:datastoreItem xmlns:ds="http://schemas.openxmlformats.org/officeDocument/2006/customXml" ds:itemID="{022C0E05-0176-4728-8FA5-1F6E79A1E3EC}">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5.xml><?xml version="1.0" encoding="utf-8"?>
<ds:datastoreItem xmlns:ds="http://schemas.openxmlformats.org/officeDocument/2006/customXml" ds:itemID="{9761D473-3059-4D55-A62A-673D85E3A7DC}">
  <ds:schemaRefs>
    <ds:schemaRef ds:uri="Microsoft.SharePoint.Taxonomy.ContentTypeSync"/>
  </ds:schemaRefs>
</ds:datastoreItem>
</file>

<file path=customXml/itemProps6.xml><?xml version="1.0" encoding="utf-8"?>
<ds:datastoreItem xmlns:ds="http://schemas.openxmlformats.org/officeDocument/2006/customXml" ds:itemID="{00FA9D3E-5CF6-460D-9B63-4AF691DE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958</TotalTime>
  <Pages>16</Pages>
  <Words>5392</Words>
  <Characters>30738</Characters>
  <Application>Microsoft Office Word</Application>
  <DocSecurity>0</DocSecurity>
  <Lines>256</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Contract Year 2026 Dual Eligible Special Needs Plans Model Member Handbook Chapter 1</vt:lpstr>
      <vt:lpstr>Contract Year 2024 Dual Eligible Special Needs Plans Model Member Handbook Chapter 1</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1</dc:title>
  <dc:subject>D-SNP CY 2026 Model MH Chapter 1</dc:subject>
  <dc:creator>CMS/MMCO</dc:creator>
  <cp:keywords>CY 2026, D-SNP, Chapter 1</cp:keywords>
  <cp:lastModifiedBy>Julie Jones</cp:lastModifiedBy>
  <cp:revision>2</cp:revision>
  <cp:lastPrinted>2014-01-02T21:56:00Z</cp:lastPrinted>
  <dcterms:created xsi:type="dcterms:W3CDTF">2024-02-20T17:36:00Z</dcterms:created>
  <dcterms:modified xsi:type="dcterms:W3CDTF">2025-06-18T12:57:00Z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18</vt:lpwstr>
  </property>
  <property fmtid="{D5CDD505-2E9C-101B-9397-08002B2CF9AE}" pid="3" name="AuthorIds_UIVersion_4096">
    <vt:lpwstr>12</vt:lpwstr>
  </property>
  <property fmtid="{D5CDD505-2E9C-101B-9397-08002B2CF9AE}" pid="4" name="BAH_DocumentType">
    <vt:lpwstr/>
  </property>
  <property fmtid="{D5CDD505-2E9C-101B-9397-08002B2CF9AE}" pid="5" name="BAH_InfoCat">
    <vt:lpwstr/>
  </property>
  <property fmtid="{D5CDD505-2E9C-101B-9397-08002B2CF9AE}" pid="6" name="ComplianceAssetId">
    <vt:lpwstr/>
  </property>
  <property fmtid="{D5CDD505-2E9C-101B-9397-08002B2CF9AE}" pid="7" name="ContentTypeId">
    <vt:lpwstr>0x0101008B9EB8DED1E24621B1E7444C5127673800E3FD8451758BFE49AA094E141F2B1663000ED2A1A85AE1D34CA616869F801540A5</vt:lpwstr>
  </property>
  <property fmtid="{D5CDD505-2E9C-101B-9397-08002B2CF9AE}" pid="8" name="DraftVersion">
    <vt:lpwstr>Final Clean Drafts</vt:lpwstr>
  </property>
  <property fmtid="{D5CDD505-2E9C-101B-9397-08002B2CF9AE}" pid="9" name="f52a065005294892a191696dd7a6e774">
    <vt:lpwstr/>
  </property>
  <property fmtid="{D5CDD505-2E9C-101B-9397-08002B2CF9AE}" pid="10" name="ga1b4ffaf27640efa596cd831f25dab8">
    <vt:lpwstr/>
  </property>
  <property fmtid="{D5CDD505-2E9C-101B-9397-08002B2CF9AE}" pid="11" name="Item">
    <vt:lpwstr>.</vt:lpwstr>
  </property>
  <property fmtid="{D5CDD505-2E9C-101B-9397-08002B2CF9AE}" pid="12" name="MSIP_Label_3de9faa6-9fe1-49b3-9a08-227a296b54a6_ActionId">
    <vt:lpwstr>96d371b0-2c69-472c-9d21-6edfcaec281c</vt:lpwstr>
  </property>
  <property fmtid="{D5CDD505-2E9C-101B-9397-08002B2CF9AE}" pid="13" name="MSIP_Label_3de9faa6-9fe1-49b3-9a08-227a296b54a6_ContentBits">
    <vt:lpwstr>0</vt:lpwstr>
  </property>
  <property fmtid="{D5CDD505-2E9C-101B-9397-08002B2CF9AE}" pid="14" name="MSIP_Label_3de9faa6-9fe1-49b3-9a08-227a296b54a6_Enabled">
    <vt:lpwstr>true</vt:lpwstr>
  </property>
  <property fmtid="{D5CDD505-2E9C-101B-9397-08002B2CF9AE}" pid="15" name="MSIP_Label_3de9faa6-9fe1-49b3-9a08-227a296b54a6_Method">
    <vt:lpwstr>Privileged</vt:lpwstr>
  </property>
  <property fmtid="{D5CDD505-2E9C-101B-9397-08002B2CF9AE}" pid="16" name="MSIP_Label_3de9faa6-9fe1-49b3-9a08-227a296b54a6_Name">
    <vt:lpwstr>Non-Sensitive</vt:lpwstr>
  </property>
  <property fmtid="{D5CDD505-2E9C-101B-9397-08002B2CF9AE}" pid="17" name="MSIP_Label_3de9faa6-9fe1-49b3-9a08-227a296b54a6_SetDate">
    <vt:lpwstr>2023-11-08T16:30:59Z</vt:lpwstr>
  </property>
  <property fmtid="{D5CDD505-2E9C-101B-9397-08002B2CF9AE}" pid="18" name="MSIP_Label_3de9faa6-9fe1-49b3-9a08-227a296b54a6_SiteId">
    <vt:lpwstr>d5fe813e-0caa-432a-b2ac-d555aa91bd1c</vt:lpwstr>
  </property>
  <property fmtid="{D5CDD505-2E9C-101B-9397-08002B2CF9AE}" pid="19" name="Order">
    <vt:r8>101300</vt:r8>
  </property>
  <property fmtid="{D5CDD505-2E9C-101B-9397-08002B2CF9AE}" pid="20" name="SharedWithUsers">
    <vt:lpwstr/>
  </property>
  <property fmtid="{D5CDD505-2E9C-101B-9397-08002B2CF9AE}" pid="21" name="Status">
    <vt:lpwstr>Final</vt:lpwstr>
  </property>
  <property fmtid="{D5CDD505-2E9C-101B-9397-08002B2CF9AE}" pid="22" name="Sub-Rounds">
    <vt:lpwstr>.</vt:lpwstr>
  </property>
  <property fmtid="{D5CDD505-2E9C-101B-9397-08002B2CF9AE}" pid="23" name="TaxCatchAll">
    <vt:lpwstr/>
  </property>
  <property fmtid="{D5CDD505-2E9C-101B-9397-08002B2CF9AE}" pid="24" name="TemplateUrl">
    <vt:lpwstr/>
  </property>
  <property fmtid="{D5CDD505-2E9C-101B-9397-08002B2CF9AE}" pid="25" name="TriggerFlowInfo">
    <vt:lpwstr/>
  </property>
  <property fmtid="{D5CDD505-2E9C-101B-9397-08002B2CF9AE}" pid="26" name="xd_ProgID">
    <vt:lpwstr/>
  </property>
  <property fmtid="{D5CDD505-2E9C-101B-9397-08002B2CF9AE}" pid="27" name="xd_Signature">
    <vt:bool>false</vt:bool>
  </property>
  <property fmtid="{D5CDD505-2E9C-101B-9397-08002B2CF9AE}" pid="28" name="_ExtendedDescription">
    <vt:lpwstr/>
  </property>
</Properties>
</file>