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7F00" w:rsidRPr="00391403" w:rsidP="00391403" w14:paraId="31D70C97" w14:textId="12974637">
      <w:pPr>
        <w:pStyle w:val="Header"/>
      </w:pPr>
      <w:bookmarkStart w:id="0" w:name="_Toc110591475"/>
      <w:r w:rsidRPr="00391403">
        <w:t xml:space="preserve">Chapter 6: What you pay for your Medicare and </w:t>
      </w:r>
      <w:r w:rsidRPr="00391403" w:rsidR="001159EB">
        <w:t>&lt;</w:t>
      </w:r>
      <w:r w:rsidRPr="00391403" w:rsidR="001159EB">
        <w:rPr>
          <w:rStyle w:val="PlanInstructions"/>
          <w:sz w:val="32"/>
        </w:rPr>
        <w:t>Medicaid program</w:t>
      </w:r>
      <w:r w:rsidRPr="00391403" w:rsidR="001159EB">
        <w:t xml:space="preserve"> name&gt;</w:t>
      </w:r>
      <w:r w:rsidRPr="00391403" w:rsidR="00F81079">
        <w:t xml:space="preserve"> </w:t>
      </w:r>
      <w:r w:rsidRPr="00391403">
        <w:t>drug</w:t>
      </w:r>
      <w:bookmarkEnd w:id="0"/>
      <w:r w:rsidRPr="00391403" w:rsidR="00496889">
        <w:t>s</w:t>
      </w:r>
    </w:p>
    <w:p w:rsidR="00AA641F" w:rsidRPr="00245D11" w14:paraId="0E79F8AE" w14:textId="77777777">
      <w:pPr>
        <w:pStyle w:val="D-SNPIntroduction"/>
      </w:pPr>
      <w:r w:rsidRPr="00245D11">
        <w:t>Introduction</w:t>
      </w:r>
    </w:p>
    <w:p w:rsidR="00AA641F" w:rsidRPr="00245D11" w:rsidP="009109A9" w14:paraId="7845DF5C" w14:textId="508EC2B6">
      <w:pPr>
        <w:rPr>
          <w:rFonts w:cs="Arial"/>
        </w:rPr>
      </w:pPr>
      <w:r w:rsidRPr="00245D11">
        <w:rPr>
          <w:rFonts w:cs="Arial"/>
        </w:rPr>
        <w:t>Thi</w:t>
      </w:r>
      <w:r w:rsidRPr="00245D11" w:rsidR="008A4D43">
        <w:rPr>
          <w:rFonts w:cs="Arial"/>
        </w:rPr>
        <w:t>s</w:t>
      </w:r>
      <w:r w:rsidRPr="00245D11">
        <w:rPr>
          <w:rFonts w:cs="Arial"/>
        </w:rPr>
        <w:t xml:space="preserve"> chapter tells what you pay for your outpatient </w:t>
      </w:r>
      <w:r w:rsidRPr="00245D11">
        <w:rPr>
          <w:rFonts w:cs="Arial"/>
        </w:rPr>
        <w:t>drugs. By “drugs,” we mean:</w:t>
      </w:r>
    </w:p>
    <w:p w:rsidR="00AA641F" w:rsidRPr="00245D11" w:rsidP="00391403" w14:paraId="2B96B672" w14:textId="0FD0B263">
      <w:pPr>
        <w:pStyle w:val="ListBullet"/>
      </w:pPr>
      <w:r w:rsidRPr="00245D11">
        <w:t>Medicare Part D</w:t>
      </w:r>
      <w:r w:rsidRPr="00245D11">
        <w:t xml:space="preserve"> drugs, </w:t>
      </w:r>
      <w:r w:rsidRPr="00245D11">
        <w:rPr>
          <w:b/>
        </w:rPr>
        <w:t>and</w:t>
      </w:r>
    </w:p>
    <w:p w:rsidR="00AA641F" w:rsidRPr="00245D11" w:rsidP="00391403" w14:paraId="4FE20E27" w14:textId="74AEB669">
      <w:pPr>
        <w:pStyle w:val="ListBullet"/>
      </w:pPr>
      <w:r w:rsidRPr="00245D11">
        <w:t>D</w:t>
      </w:r>
      <w:r w:rsidRPr="00245D11">
        <w:t>rugs and items covered under</w:t>
      </w:r>
      <w:r w:rsidRPr="00245D11" w:rsidR="00285C5F">
        <w:t xml:space="preserve"> </w:t>
      </w:r>
      <w:r w:rsidRPr="00391403" w:rsidR="00285C5F">
        <w:t>Medicaid</w:t>
      </w:r>
      <w:r w:rsidRPr="00245D11">
        <w:t xml:space="preserve">, </w:t>
      </w:r>
      <w:r w:rsidRPr="00245D11">
        <w:rPr>
          <w:b/>
        </w:rPr>
        <w:t>and</w:t>
      </w:r>
    </w:p>
    <w:p w:rsidR="00AA641F" w:rsidRPr="00391403" w14:paraId="2E45C6BC" w14:textId="509BD6E2">
      <w:pPr>
        <w:pStyle w:val="ListBullet"/>
        <w:numPr>
          <w:numId w:val="6"/>
        </w:numPr>
        <w:rPr>
          <w:color w:val="548DD4" w:themeColor="accent4"/>
        </w:rPr>
      </w:pPr>
      <w:r>
        <w:rPr>
          <w:rStyle w:val="DefaultParagraphFont"/>
          <w:i w:val="0"/>
          <w:color w:val="548DD4" w:themeColor="accent4"/>
        </w:rPr>
        <w:t>[</w:t>
      </w:r>
      <w:r>
        <w:rPr>
          <w:rStyle w:val="DefaultParagraphFont"/>
          <w:i w:val="0"/>
          <w:color w:val="548DD4" w:themeColor="accent4"/>
        </w:rPr>
        <w:t>Insert if applicable</w:t>
      </w:r>
      <w:r>
        <w:rPr>
          <w:rStyle w:val="DefaultParagraphFont"/>
          <w:i w:val="0"/>
          <w:color w:val="548DD4" w:themeColor="accent4"/>
        </w:rPr>
        <w:t xml:space="preserve">: </w:t>
      </w:r>
      <w:r>
        <w:rPr>
          <w:rStyle w:val="DefaultParagraphFont"/>
          <w:i w:val="0"/>
          <w:color w:val="548DD4" w:themeColor="accent4"/>
        </w:rPr>
        <w:t>Drugs and items covered by our plan as additional benefits.</w:t>
      </w:r>
      <w:r>
        <w:rPr>
          <w:rStyle w:val="DefaultParagraphFont"/>
          <w:i w:val="0"/>
          <w:color w:val="548DD4" w:themeColor="accent4"/>
        </w:rPr>
        <w:t>]</w:t>
      </w:r>
    </w:p>
    <w:p w:rsidR="002541BC" w:rsidRPr="00245D11" w14:paraId="067FC5B8" w14:textId="197B3223">
      <w:r w:rsidRPr="00245D11">
        <w:t xml:space="preserve">Because </w:t>
      </w:r>
      <w:r w:rsidRPr="00245D11">
        <w:t>you</w:t>
      </w:r>
      <w:r w:rsidR="00B1032D">
        <w:t>’</w:t>
      </w:r>
      <w:r w:rsidRPr="00245D11">
        <w:t>re</w:t>
      </w:r>
      <w:r w:rsidRPr="00245D11">
        <w:t xml:space="preserve"> eligible for</w:t>
      </w:r>
      <w:r w:rsidRPr="00245D11" w:rsidR="00285C5F">
        <w:t xml:space="preserve"> </w:t>
      </w:r>
      <w:r w:rsidR="001159EB">
        <w:t>&lt;</w:t>
      </w:r>
      <w:r w:rsidR="001159EB">
        <w:rPr>
          <w:rStyle w:val="PlanInstructions"/>
        </w:rPr>
        <w:t>Medicaid program</w:t>
      </w:r>
      <w:r w:rsidR="001159EB">
        <w:t xml:space="preserve"> name&gt;,</w:t>
      </w:r>
      <w:r w:rsidRPr="00245D11">
        <w:t xml:space="preserve"> you </w:t>
      </w:r>
      <w:r w:rsidRPr="00245D11" w:rsidR="00F4089C">
        <w:t>get</w:t>
      </w:r>
      <w:r w:rsidRPr="00245D11">
        <w:t xml:space="preserve"> </w:t>
      </w:r>
      <w:r w:rsidRPr="00245D11">
        <w:t>Extra Help</w:t>
      </w:r>
      <w:r w:rsidRPr="00245D11">
        <w:t xml:space="preserve"> from Medicare to help pay for your Medicare Part D </w:t>
      </w:r>
      <w:r w:rsidRPr="00245D11">
        <w:t>drugs.</w:t>
      </w:r>
      <w:r w:rsidRPr="00245D11" w:rsidR="00560FD8">
        <w:t xml:space="preserve"> </w:t>
      </w:r>
      <w:bookmarkStart w:id="1" w:name="_Hlk102049186"/>
      <w:r>
        <w:rPr>
          <w:rStyle w:val="DefaultParagraphFont"/>
          <w:i w:val="0"/>
          <w:color w:val="548DD4" w:themeColor="accent4"/>
        </w:rPr>
        <w:t>[</w:t>
      </w:r>
      <w:r>
        <w:rPr>
          <w:rStyle w:val="DefaultParagraphFont"/>
          <w:i w:val="0"/>
          <w:color w:val="548DD4" w:themeColor="accent4"/>
        </w:rPr>
        <w:t xml:space="preserve">Plans who have $0 cost sharing for all </w:t>
      </w:r>
      <w:r>
        <w:rPr>
          <w:rStyle w:val="DefaultParagraphFont"/>
          <w:i w:val="0"/>
          <w:color w:val="548DD4" w:themeColor="accent4"/>
        </w:rPr>
        <w:t xml:space="preserve">Medicare </w:t>
      </w:r>
      <w:r>
        <w:rPr>
          <w:rStyle w:val="DefaultParagraphFont"/>
          <w:i w:val="0"/>
          <w:color w:val="548DD4" w:themeColor="accent4"/>
        </w:rPr>
        <w:t>Part D drugs should remove the remaining language in this paragraph.</w:t>
      </w:r>
      <w:r>
        <w:rPr>
          <w:rStyle w:val="DefaultParagraphFont"/>
          <w:i w:val="0"/>
          <w:color w:val="548DD4" w:themeColor="accent4"/>
        </w:rPr>
        <w:t>]</w:t>
      </w:r>
      <w:r w:rsidRPr="000F4690" w:rsidR="00C37AA4">
        <w:rPr>
          <w:color w:val="548DD4" w:themeColor="accent4"/>
        </w:rPr>
        <w:t xml:space="preserve"> </w:t>
      </w:r>
      <w:r w:rsidRPr="00245D11" w:rsidR="00DA11F4">
        <w:t xml:space="preserve">We </w:t>
      </w:r>
      <w:r>
        <w:rPr>
          <w:rStyle w:val="DefaultParagraphFont"/>
          <w:i w:val="0"/>
          <w:color w:val="548DD4" w:themeColor="accent4"/>
        </w:rPr>
        <w:t>[</w:t>
      </w:r>
      <w:r>
        <w:rPr>
          <w:rStyle w:val="DefaultParagraphFont"/>
          <w:i w:val="0"/>
          <w:color w:val="548DD4" w:themeColor="accent4"/>
        </w:rPr>
        <w:t xml:space="preserve">insert as appropriate: </w:t>
      </w:r>
      <w:r>
        <w:rPr>
          <w:rStyle w:val="DefaultParagraphFont"/>
          <w:i w:val="0"/>
          <w:color w:val="548DD4" w:themeColor="accent4"/>
        </w:rPr>
        <w:t>have included or sent you</w:t>
      </w:r>
      <w:r>
        <w:rPr>
          <w:rStyle w:val="DefaultParagraphFont"/>
          <w:i w:val="0"/>
          <w:color w:val="548DD4" w:themeColor="accent4"/>
        </w:rPr>
        <w:t>]</w:t>
      </w:r>
      <w:r w:rsidRPr="00245D11" w:rsidR="00DA11F4">
        <w:rPr>
          <w:rStyle w:val="PlanInstructions"/>
          <w:i w:val="0"/>
        </w:rPr>
        <w:t xml:space="preserve"> </w:t>
      </w:r>
      <w:r w:rsidRPr="00245D11" w:rsidR="00DA11F4">
        <w:t xml:space="preserve">a separate insert, called the “Evidence of Coverage Rider for People Who Get Extra Help Paying for Prescription Drugs” (also known as the “Low Income Subsidy Rider” or the </w:t>
      </w:r>
      <w:r w:rsidR="00743BD4">
        <w:t>“</w:t>
      </w:r>
      <w:r w:rsidRPr="00245D11" w:rsidR="00DA11F4">
        <w:t>LIS Rider”), which tells you about your drug coverage. If you don’t have this insert, please call Member Services and ask for the “LIS Rider.”</w:t>
      </w:r>
    </w:p>
    <w:tbl>
      <w:tblPr>
        <w:tblStyle w:val="Legal-term-table"/>
        <w:tblCaption w:val="Pg. 1"/>
        <w:tblDescription w:val="Pg. 1 legal term box"/>
        <w:tblW w:w="5000" w:type="pct"/>
        <w:tblLook w:val="04A0"/>
      </w:tblPr>
      <w:tblGrid>
        <w:gridCol w:w="9330"/>
      </w:tblGrid>
      <w:tr w14:paraId="7072540D" w14:textId="77777777" w:rsidTr="00245D11">
        <w:tblPrEx>
          <w:tblW w:w="5000" w:type="pct"/>
          <w:tblLook w:val="04A0"/>
        </w:tblPrEx>
        <w:tc>
          <w:tcPr>
            <w:tcW w:w="5000" w:type="pct"/>
          </w:tcPr>
          <w:p w:rsidR="00977BC8" w:rsidRPr="00245D11" w:rsidP="00BF5ED4" w14:paraId="70CC80B3" w14:textId="25F02401">
            <w:pPr>
              <w:pStyle w:val="Legalterm"/>
              <w:rPr>
                <w:rFonts w:cs="Arial"/>
              </w:rPr>
            </w:pPr>
            <w:bookmarkStart w:id="2" w:name="_Hlk11445078"/>
            <w:bookmarkEnd w:id="1"/>
            <w:r w:rsidRPr="00245D11">
              <w:rPr>
                <w:rFonts w:cs="Arial"/>
                <w:b/>
                <w:bCs/>
              </w:rPr>
              <w:t>Extra Help</w:t>
            </w:r>
            <w:r w:rsidRPr="00245D11">
              <w:rPr>
                <w:rFonts w:cs="Arial"/>
              </w:rPr>
              <w:t xml:space="preserve"> is a Medicare program that helps people with limited incomes and resources reduce Medicare Part D </w:t>
            </w:r>
            <w:r w:rsidRPr="00245D11">
              <w:rPr>
                <w:rFonts w:cs="Arial"/>
              </w:rPr>
              <w:t>drug costs, such as premiums, deductibles, and copays. Extra Help is also called the “Low-Income Subsidy,” or “LIS.”</w:t>
            </w:r>
          </w:p>
        </w:tc>
      </w:tr>
    </w:tbl>
    <w:p w:rsidR="00977BC8" w:rsidRPr="00245D11" w:rsidP="005E6854" w14:paraId="6D0F6ED5" w14:textId="77777777">
      <w:pPr>
        <w:pStyle w:val="NoSpacing"/>
        <w:rPr>
          <w:rFonts w:cs="Arial"/>
        </w:rPr>
      </w:pPr>
    </w:p>
    <w:bookmarkEnd w:id="2"/>
    <w:p w:rsidR="00C875FA" w:rsidRPr="00245D11" w:rsidP="00391403" w14:paraId="3435CF1B" w14:textId="08A20A9D">
      <w:r w:rsidRPr="00245D11">
        <w:t xml:space="preserve">Other key terms and their definitions appear in alphabetical order in the last chapter of </w:t>
      </w:r>
      <w:r w:rsidR="00377344">
        <w:t>this</w:t>
      </w:r>
      <w:r w:rsidRPr="00245D11">
        <w:t xml:space="preserve"> </w:t>
      </w:r>
      <w:r w:rsidRPr="00245D11">
        <w:rPr>
          <w:i/>
        </w:rPr>
        <w:t>Member Handbook</w:t>
      </w:r>
      <w:r w:rsidRPr="00245D11">
        <w:t>.</w:t>
      </w:r>
    </w:p>
    <w:p w:rsidR="00AA641F" w:rsidRPr="00245D11" w:rsidP="00391403" w14:paraId="2019084E" w14:textId="4B7DF11E">
      <w:r w:rsidRPr="00245D11">
        <w:t xml:space="preserve">To learn more about </w:t>
      </w:r>
      <w:r w:rsidRPr="00245D11">
        <w:t>drugs, you can look in these places:</w:t>
      </w:r>
    </w:p>
    <w:p w:rsidR="00CD15E0" w:rsidRPr="00245D11" w:rsidP="00147C75" w14:paraId="39C6EA1F" w14:textId="77777777">
      <w:pPr>
        <w:pStyle w:val="ListBullet"/>
        <w:rPr>
          <w:rFonts w:cs="Arial"/>
        </w:rPr>
      </w:pPr>
      <w:r w:rsidRPr="00245D11">
        <w:rPr>
          <w:rFonts w:cs="Arial"/>
        </w:rPr>
        <w:t xml:space="preserve">Our </w:t>
      </w:r>
      <w:r w:rsidRPr="00245D11">
        <w:rPr>
          <w:rFonts w:cs="Arial"/>
          <w:i/>
        </w:rPr>
        <w:t>List of Covered Drugs</w:t>
      </w:r>
      <w:r w:rsidRPr="00245D11">
        <w:rPr>
          <w:rFonts w:cs="Arial"/>
        </w:rPr>
        <w:t xml:space="preserve">. </w:t>
      </w:r>
    </w:p>
    <w:p w:rsidR="00AA641F" w:rsidRPr="00245D11" w14:paraId="7B606030" w14:textId="11D426AA">
      <w:pPr>
        <w:pStyle w:val="D-SNPSecondLevelBullets"/>
      </w:pPr>
      <w:r w:rsidRPr="00245D11">
        <w:t xml:space="preserve">We call </w:t>
      </w:r>
      <w:r w:rsidRPr="00391403">
        <w:t>this</w:t>
      </w:r>
      <w:r w:rsidRPr="00245D11">
        <w:t xml:space="preserve"> the </w:t>
      </w:r>
      <w:r w:rsidRPr="006F27EC">
        <w:rPr>
          <w:i/>
        </w:rPr>
        <w:t>Drug List</w:t>
      </w:r>
      <w:r w:rsidRPr="00245D11">
        <w:t xml:space="preserve">. </w:t>
      </w:r>
      <w:r w:rsidRPr="00245D11">
        <w:t>It tells you:</w:t>
      </w:r>
    </w:p>
    <w:p w:rsidR="00AA641F" w:rsidRPr="00245D11" w:rsidP="00391403" w14:paraId="3B57190F" w14:textId="74426F6A">
      <w:pPr>
        <w:pStyle w:val="ListBullet3"/>
      </w:pPr>
      <w:r w:rsidR="00743BD4">
        <w:t>w</w:t>
      </w:r>
      <w:r w:rsidRPr="00245D11">
        <w:t xml:space="preserve">hich drugs </w:t>
      </w:r>
      <w:r w:rsidRPr="00391403">
        <w:t>we</w:t>
      </w:r>
      <w:r w:rsidRPr="00245D11">
        <w:t xml:space="preserve"> pay for</w:t>
      </w:r>
    </w:p>
    <w:p w:rsidR="00AA641F" w:rsidRPr="00245D11" w:rsidP="00725D9B" w14:paraId="17692599" w14:textId="1128C519">
      <w:pPr>
        <w:pStyle w:val="ListBullet3"/>
      </w:pPr>
      <w:r>
        <w:rPr>
          <w:rStyle w:val="DefaultParagraphFont"/>
          <w:i w:val="0"/>
          <w:color w:val="548DD4" w:themeColor="accent4"/>
        </w:rPr>
        <w:t>[</w:t>
      </w:r>
      <w:r>
        <w:rPr>
          <w:rStyle w:val="DefaultParagraphFont"/>
          <w:i w:val="0"/>
          <w:color w:val="548DD4" w:themeColor="accent4"/>
        </w:rPr>
        <w:t xml:space="preserve">Plans that </w:t>
      </w:r>
      <w:r w:rsidRPr="00EF22FC" w:rsidR="00C36D60">
        <w:rPr>
          <w:i/>
          <w:iCs/>
          <w:color w:val="548DD4" w:themeColor="accent4"/>
        </w:rPr>
        <w:t>don</w:t>
      </w:r>
      <w:r w:rsidR="00B1032D">
        <w:rPr>
          <w:i/>
          <w:iCs/>
          <w:color w:val="548DD4" w:themeColor="accent4"/>
        </w:rPr>
        <w:t>’</w:t>
      </w:r>
      <w:r w:rsidRPr="00EF22FC" w:rsidR="00C36D60">
        <w:rPr>
          <w:i/>
          <w:iCs/>
          <w:color w:val="548DD4" w:themeColor="accent4"/>
        </w:rPr>
        <w:t>t</w:t>
      </w:r>
      <w:r>
        <w:rPr>
          <w:rStyle w:val="DefaultParagraphFont"/>
          <w:i w:val="0"/>
          <w:color w:val="548DD4" w:themeColor="accent4"/>
        </w:rPr>
        <w:t xml:space="preserve"> have cost sharing in any tier </w:t>
      </w:r>
      <w:r>
        <w:rPr>
          <w:rStyle w:val="DefaultParagraphFont"/>
          <w:i w:val="0"/>
          <w:color w:val="548DD4" w:themeColor="accent4"/>
        </w:rPr>
        <w:t xml:space="preserve">or </w:t>
      </w:r>
      <w:r w:rsidRPr="00EF22FC" w:rsidR="003D689F">
        <w:rPr>
          <w:i/>
          <w:iCs/>
          <w:color w:val="548DD4" w:themeColor="accent4"/>
        </w:rPr>
        <w:t>don</w:t>
      </w:r>
      <w:r w:rsidR="00B1032D">
        <w:rPr>
          <w:i/>
          <w:iCs/>
          <w:color w:val="548DD4" w:themeColor="accent4"/>
        </w:rPr>
        <w:t>’</w:t>
      </w:r>
      <w:r w:rsidRPr="00EF22FC" w:rsidR="003D689F">
        <w:rPr>
          <w:i/>
          <w:iCs/>
          <w:color w:val="548DD4" w:themeColor="accent4"/>
        </w:rPr>
        <w:t>t</w:t>
      </w:r>
      <w:r>
        <w:rPr>
          <w:rStyle w:val="DefaultParagraphFont"/>
          <w:i w:val="0"/>
          <w:color w:val="548DD4" w:themeColor="accent4"/>
        </w:rPr>
        <w:t xml:space="preserve"> have tiers </w:t>
      </w:r>
      <w:r w:rsidR="008343B0">
        <w:rPr>
          <w:i/>
          <w:iCs/>
          <w:color w:val="548DD4" w:themeColor="accent4"/>
        </w:rPr>
        <w:t>can</w:t>
      </w:r>
      <w:r>
        <w:rPr>
          <w:rStyle w:val="DefaultParagraphFont"/>
          <w:i w:val="0"/>
          <w:color w:val="548DD4" w:themeColor="accent4"/>
        </w:rPr>
        <w:t xml:space="preserve"> omit this bullet</w:t>
      </w:r>
      <w:r>
        <w:rPr>
          <w:rStyle w:val="DefaultParagraphFont"/>
          <w:i w:val="0"/>
          <w:color w:val="548DD4" w:themeColor="accent4"/>
        </w:rPr>
        <w:t>.</w:t>
      </w:r>
      <w:r>
        <w:rPr>
          <w:rStyle w:val="DefaultParagraphFont"/>
          <w:i w:val="0"/>
          <w:color w:val="548DD4" w:themeColor="accent4"/>
        </w:rPr>
        <w:t>]</w:t>
      </w:r>
      <w:r w:rsidRPr="00725D9B" w:rsidR="00C36D60">
        <w:rPr>
          <w:color w:val="548DD4" w:themeColor="accent4"/>
        </w:rPr>
        <w:t xml:space="preserve"> </w:t>
      </w:r>
      <w:r w:rsidR="00743BD4">
        <w:t>w</w:t>
      </w:r>
      <w:r w:rsidRPr="00245D11" w:rsidR="0CEB210D">
        <w:t>hich of the &lt;number of tiers&gt; tiers each drug is in</w:t>
      </w:r>
    </w:p>
    <w:p w:rsidR="00AA641F" w:rsidRPr="00245D11" w:rsidP="004863B2" w14:paraId="37D42D8F" w14:textId="2172FFAA">
      <w:pPr>
        <w:pStyle w:val="ListBullet3"/>
        <w:rPr>
          <w:rFonts w:cs="Arial"/>
        </w:rPr>
      </w:pPr>
      <w:r w:rsidR="00743BD4">
        <w:rPr>
          <w:rFonts w:cs="Arial"/>
        </w:rPr>
        <w:t>i</w:t>
      </w:r>
      <w:r w:rsidRPr="00245D11">
        <w:rPr>
          <w:rFonts w:cs="Arial"/>
        </w:rPr>
        <w:t>f</w:t>
      </w:r>
      <w:r w:rsidRPr="00245D11">
        <w:rPr>
          <w:rFonts w:cs="Arial"/>
        </w:rPr>
        <w:t xml:space="preserve"> there are any limits on the drugs</w:t>
      </w:r>
    </w:p>
    <w:p w:rsidR="00AA641F" w:rsidRPr="00245D11" w14:paraId="61E48BA8" w14:textId="3253602B">
      <w:pPr>
        <w:pStyle w:val="D-SNPSecondLevelBullets"/>
        <w:rPr>
          <w:rFonts w:cs="Arial"/>
        </w:rPr>
      </w:pPr>
      <w:r w:rsidRPr="00245D11">
        <w:rPr>
          <w:rFonts w:cs="Arial"/>
        </w:rPr>
        <w:t xml:space="preserve">If you need a copy of </w:t>
      </w:r>
      <w:r w:rsidRPr="00245D11" w:rsidR="00F4089C">
        <w:rPr>
          <w:rFonts w:cs="Arial"/>
        </w:rPr>
        <w:t>our</w:t>
      </w:r>
      <w:r w:rsidRPr="00245D11">
        <w:rPr>
          <w:rFonts w:cs="Arial"/>
        </w:rPr>
        <w:t xml:space="preserve"> </w:t>
      </w:r>
      <w:r w:rsidRPr="006F27EC">
        <w:rPr>
          <w:i/>
        </w:rPr>
        <w:t>Drug List</w:t>
      </w:r>
      <w:r w:rsidRPr="00245D11">
        <w:rPr>
          <w:rFonts w:cs="Arial"/>
        </w:rPr>
        <w:t xml:space="preserve">, call Member Services. You can also find </w:t>
      </w:r>
      <w:r w:rsidRPr="00245D11" w:rsidR="00F4089C">
        <w:rPr>
          <w:rFonts w:cs="Arial"/>
        </w:rPr>
        <w:t>the most current copy of our</w:t>
      </w:r>
      <w:r w:rsidRPr="00245D11">
        <w:rPr>
          <w:rFonts w:cs="Arial"/>
        </w:rPr>
        <w:t xml:space="preserve"> </w:t>
      </w:r>
      <w:r w:rsidRPr="006F27EC">
        <w:rPr>
          <w:i/>
        </w:rPr>
        <w:t>Drug List</w:t>
      </w:r>
      <w:r w:rsidRPr="00245D11">
        <w:rPr>
          <w:rFonts w:cs="Arial"/>
        </w:rPr>
        <w:t xml:space="preserve"> on our website at &lt;</w:t>
      </w:r>
      <w:r w:rsidR="001B4E39">
        <w:rPr>
          <w:rFonts w:cs="Arial"/>
        </w:rPr>
        <w:t>URL</w:t>
      </w:r>
      <w:r w:rsidRPr="00245D11">
        <w:rPr>
          <w:rFonts w:cs="Arial"/>
        </w:rPr>
        <w:t>&gt;.</w:t>
      </w:r>
    </w:p>
    <w:p w:rsidR="00CD15E0" w:rsidRPr="00245D11" w:rsidP="00725D9B" w14:paraId="33F13AA0" w14:textId="439D2910">
      <w:pPr>
        <w:pStyle w:val="ListBullet"/>
      </w:pPr>
      <w:r w:rsidRPr="00245D11">
        <w:rPr>
          <w:b/>
        </w:rPr>
        <w:t>Chapter 5</w:t>
      </w:r>
      <w:r w:rsidRPr="00245D11">
        <w:t xml:space="preserve"> of </w:t>
      </w:r>
      <w:r w:rsidR="00377344">
        <w:t>this</w:t>
      </w:r>
      <w:r w:rsidRPr="00245D11">
        <w:t xml:space="preserve"> </w:t>
      </w:r>
      <w:r w:rsidRPr="00245D11">
        <w:rPr>
          <w:i/>
        </w:rPr>
        <w:t>Member Handbook</w:t>
      </w:r>
      <w:r w:rsidRPr="00245D11">
        <w:t xml:space="preserve">. </w:t>
      </w:r>
    </w:p>
    <w:p w:rsidR="00CD15E0" w:rsidRPr="00245D11" w14:paraId="615DAE1C" w14:textId="7F3D23AD">
      <w:pPr>
        <w:pStyle w:val="D-SNPSecondLevelBullets"/>
      </w:pPr>
      <w:r w:rsidRPr="00245D11">
        <w:t>It</w:t>
      </w:r>
      <w:r w:rsidRPr="00245D11" w:rsidR="00AA641F">
        <w:rPr>
          <w:rStyle w:val="PlanInstructions"/>
          <w:i w:val="0"/>
        </w:rPr>
        <w:t xml:space="preserve"> </w:t>
      </w:r>
      <w:r w:rsidRPr="00245D11" w:rsidR="00AA641F">
        <w:t xml:space="preserve">tells how to </w:t>
      </w:r>
      <w:r w:rsidRPr="00725D9B" w:rsidR="00AA641F">
        <w:t>get</w:t>
      </w:r>
      <w:r w:rsidRPr="00245D11" w:rsidR="00AA641F">
        <w:t xml:space="preserve"> your outpatient </w:t>
      </w:r>
      <w:r w:rsidRPr="00245D11" w:rsidR="00AA641F">
        <w:t xml:space="preserve">drugs through our plan. </w:t>
      </w:r>
    </w:p>
    <w:p w:rsidR="00F763BF" w:rsidP="00F763BF" w14:paraId="4BD7CAA8" w14:textId="62EB3E7D">
      <w:pPr>
        <w:pStyle w:val="D-SNPSecondLevelBullets"/>
        <w:rPr>
          <w:rFonts w:cs="Arial"/>
        </w:rPr>
      </w:pPr>
      <w:r w:rsidRPr="00245D11">
        <w:rPr>
          <w:rFonts w:cs="Arial"/>
        </w:rPr>
        <w:t xml:space="preserve">It includes rules you need to follow. It also tells which types of </w:t>
      </w:r>
      <w:r w:rsidRPr="00245D11">
        <w:rPr>
          <w:rFonts w:cs="Arial"/>
        </w:rPr>
        <w:t xml:space="preserve">drugs </w:t>
      </w:r>
      <w:r w:rsidRPr="00245D11" w:rsidR="00F4089C">
        <w:rPr>
          <w:rFonts w:cs="Arial"/>
        </w:rPr>
        <w:t xml:space="preserve">our plan </w:t>
      </w:r>
      <w:r w:rsidRPr="00245D11" w:rsidR="00F4089C">
        <w:rPr>
          <w:rFonts w:cs="Arial"/>
        </w:rPr>
        <w:t>doesn</w:t>
      </w:r>
      <w:r w:rsidR="00B303C3">
        <w:rPr>
          <w:rFonts w:cs="Arial"/>
        </w:rPr>
        <w:t>’</w:t>
      </w:r>
      <w:r w:rsidRPr="00245D11" w:rsidR="00F4089C">
        <w:rPr>
          <w:rFonts w:cs="Arial"/>
        </w:rPr>
        <w:t>t</w:t>
      </w:r>
      <w:r w:rsidRPr="00245D11" w:rsidR="00F4089C">
        <w:rPr>
          <w:rFonts w:cs="Arial"/>
        </w:rPr>
        <w:t xml:space="preserve"> cover</w:t>
      </w:r>
      <w:r w:rsidRPr="00245D11">
        <w:rPr>
          <w:rFonts w:cs="Arial"/>
        </w:rPr>
        <w:t>.</w:t>
      </w:r>
      <w:r w:rsidRPr="00F763BF">
        <w:rPr>
          <w:rFonts w:cs="Arial"/>
        </w:rPr>
        <w:t xml:space="preserve"> </w:t>
      </w:r>
    </w:p>
    <w:p w:rsidR="00AA641F" w:rsidRPr="00F763BF" w14:paraId="17CE9B87" w14:textId="10EF90E6">
      <w:pPr>
        <w:pStyle w:val="D-SNPSecondLevelBullets"/>
        <w:rPr>
          <w:rFonts w:cs="Arial"/>
        </w:rPr>
      </w:pPr>
      <w:r w:rsidRPr="00F763BF">
        <w:rPr>
          <w:rFonts w:cs="Arial"/>
        </w:rPr>
        <w:t xml:space="preserve">When you use the plan’s “Real Time Benefit Tool” to look up drug coverage (refer to </w:t>
      </w:r>
      <w:r w:rsidRPr="00207C18">
        <w:rPr>
          <w:rFonts w:cs="Arial"/>
          <w:b/>
          <w:bCs/>
        </w:rPr>
        <w:t>Chapter 5, Section B2</w:t>
      </w:r>
      <w:r w:rsidRPr="00F763BF">
        <w:rPr>
          <w:rFonts w:cs="Arial"/>
        </w:rPr>
        <w:t>), the cost shown is an estimate of the out-of-pocket costs you</w:t>
      </w:r>
      <w:r w:rsidR="00453F88">
        <w:rPr>
          <w:rFonts w:cs="Arial"/>
        </w:rPr>
        <w:t>’</w:t>
      </w:r>
      <w:r w:rsidR="00B1032D">
        <w:rPr>
          <w:rFonts w:cs="Arial"/>
        </w:rPr>
        <w:t>r</w:t>
      </w:r>
      <w:r w:rsidRPr="00F763BF">
        <w:rPr>
          <w:rFonts w:cs="Arial"/>
        </w:rPr>
        <w:t xml:space="preserve">e expected to pay. You can call </w:t>
      </w:r>
      <w:r w:rsidRPr="006D0473">
        <w:rPr>
          <w:i w:val="0"/>
          <w:iCs/>
          <w:color w:val="548DD4"/>
        </w:rPr>
        <w:t>[</w:t>
      </w:r>
      <w:r w:rsidRPr="00F763BF">
        <w:rPr>
          <w:i/>
          <w:color w:val="548DD4"/>
        </w:rPr>
        <w:t xml:space="preserve">insert if applicable: </w:t>
      </w:r>
      <w:r w:rsidRPr="00F763BF">
        <w:rPr>
          <w:color w:val="548DD4"/>
        </w:rPr>
        <w:t xml:space="preserve">your care coordinator] </w:t>
      </w:r>
      <w:r w:rsidRPr="00F763BF">
        <w:rPr>
          <w:rFonts w:cs="Arial"/>
        </w:rPr>
        <w:t>or Member Services for more information.</w:t>
      </w:r>
    </w:p>
    <w:p w:rsidR="00CD15E0" w:rsidRPr="00245D11" w:rsidP="00147C75" w14:paraId="366FD101" w14:textId="77777777">
      <w:pPr>
        <w:pStyle w:val="ListBullet"/>
        <w:rPr>
          <w:rFonts w:cs="Arial"/>
        </w:rPr>
      </w:pPr>
      <w:r w:rsidRPr="00245D11">
        <w:rPr>
          <w:rFonts w:cs="Arial"/>
        </w:rPr>
        <w:t xml:space="preserve">Our </w:t>
      </w:r>
      <w:r w:rsidRPr="00245D11">
        <w:rPr>
          <w:rFonts w:cs="Arial"/>
          <w:i/>
        </w:rPr>
        <w:t>Provider and Pharmacy Directory</w:t>
      </w:r>
      <w:r w:rsidRPr="00245D11">
        <w:rPr>
          <w:rFonts w:cs="Arial"/>
        </w:rPr>
        <w:t xml:space="preserve">. </w:t>
      </w:r>
    </w:p>
    <w:p w:rsidR="004E44CC" w:rsidRPr="00245D11" w14:paraId="5F4F5A9E" w14:textId="1387AACF">
      <w:pPr>
        <w:pStyle w:val="D-SNPSecondLevelBullets"/>
      </w:pPr>
      <w:r w:rsidRPr="00245D11">
        <w:t xml:space="preserve">In most </w:t>
      </w:r>
      <w:r w:rsidRPr="00725D9B">
        <w:t>cases</w:t>
      </w:r>
      <w:r w:rsidRPr="00245D11">
        <w:t xml:space="preserve">, you must use a network pharmacy to get your covered drugs. Network pharmacies are pharmacies that </w:t>
      </w:r>
      <w:r w:rsidRPr="00245D11" w:rsidR="00F4089C">
        <w:t>agree</w:t>
      </w:r>
      <w:r w:rsidRPr="00245D11">
        <w:t xml:space="preserve"> to work with us. </w:t>
      </w:r>
    </w:p>
    <w:p w:rsidR="00AA641F" w:rsidRPr="00245D11" w14:paraId="6875B64D" w14:textId="0EBFB48D">
      <w:pPr>
        <w:pStyle w:val="D-SNPSecondLevelBullets"/>
      </w:pPr>
      <w:r w:rsidRPr="00245D11">
        <w:t xml:space="preserve">The </w:t>
      </w:r>
      <w:r w:rsidRPr="00245D11">
        <w:rPr>
          <w:i/>
          <w:iCs/>
        </w:rPr>
        <w:t>Provider and Pharmacy Directory</w:t>
      </w:r>
      <w:r w:rsidRPr="00245D11">
        <w:t xml:space="preserve"> </w:t>
      </w:r>
      <w:r w:rsidRPr="00245D11" w:rsidR="00F4089C">
        <w:t xml:space="preserve">lists our </w:t>
      </w:r>
      <w:r w:rsidRPr="00725D9B">
        <w:t>network</w:t>
      </w:r>
      <w:r w:rsidRPr="00245D11">
        <w:t xml:space="preserve"> pharmacies. </w:t>
      </w:r>
      <w:r w:rsidRPr="00245D11" w:rsidR="00F4089C">
        <w:t xml:space="preserve">Refer to </w:t>
      </w:r>
      <w:r w:rsidRPr="00245D11">
        <w:rPr>
          <w:b/>
        </w:rPr>
        <w:t xml:space="preserve">Chapter 5 </w:t>
      </w:r>
      <w:r w:rsidRPr="00245D11" w:rsidR="008D22AB">
        <w:rPr>
          <w:rStyle w:val="PlanInstructions"/>
          <w:i w:val="0"/>
          <w:color w:val="auto"/>
        </w:rPr>
        <w:t xml:space="preserve">of </w:t>
      </w:r>
      <w:r w:rsidR="00377344">
        <w:t>this</w:t>
      </w:r>
      <w:r w:rsidRPr="00245D11" w:rsidR="008D22AB">
        <w:rPr>
          <w:rStyle w:val="PlanInstructions"/>
          <w:i w:val="0"/>
          <w:color w:val="auto"/>
        </w:rPr>
        <w:t xml:space="preserve"> </w:t>
      </w:r>
      <w:r w:rsidRPr="00BA34A8" w:rsidR="008D22AB">
        <w:rPr>
          <w:rStyle w:val="PlanInstructions"/>
          <w:color w:val="auto"/>
        </w:rPr>
        <w:t>Member Handbook</w:t>
      </w:r>
      <w:r w:rsidRPr="00245D11" w:rsidR="008D22AB">
        <w:rPr>
          <w:rStyle w:val="PlanInstructions"/>
          <w:i w:val="0"/>
          <w:color w:val="auto"/>
        </w:rPr>
        <w:t xml:space="preserve"> </w:t>
      </w:r>
      <w:r w:rsidR="00743BD4">
        <w:t xml:space="preserve">for </w:t>
      </w:r>
      <w:r w:rsidRPr="00245D11" w:rsidR="00F4089C">
        <w:t>more information about network pharmacies.</w:t>
      </w:r>
    </w:p>
    <w:p w:rsidP="00725D9B" w14:paraId="220AD69F" w14:textId="2620A0F2">
      <w:pPr>
        <w:rPr>
          <w:rStyle w:val="DefaultParagraphFont"/>
          <w:i w:val="0"/>
          <w:color w:val="548DD4" w:themeColor="accent4"/>
        </w:rPr>
      </w:pPr>
      <w:r>
        <w:rPr>
          <w:rStyle w:val="DefaultParagraphFont"/>
          <w:i w:val="0"/>
          <w:color w:val="548DD4" w:themeColor="accent4"/>
        </w:rPr>
        <w:t>[</w:t>
      </w:r>
      <w:r>
        <w:rPr>
          <w:rStyle w:val="DefaultParagraphFont"/>
          <w:i w:val="0"/>
          <w:color w:val="548DD4" w:themeColor="accent4"/>
        </w:rPr>
        <w:t xml:space="preserve">Plans with no </w:t>
      </w:r>
      <w:r>
        <w:rPr>
          <w:rStyle w:val="DefaultParagraphFont"/>
          <w:i w:val="0"/>
          <w:color w:val="548DD4" w:themeColor="accent4"/>
        </w:rPr>
        <w:t>cost-sharing</w:t>
      </w:r>
      <w:r>
        <w:rPr>
          <w:rStyle w:val="DefaultParagraphFont"/>
          <w:i w:val="0"/>
          <w:color w:val="548DD4" w:themeColor="accent4"/>
        </w:rPr>
        <w:t xml:space="preserve"> for</w:t>
      </w:r>
      <w:r>
        <w:rPr>
          <w:rStyle w:val="DefaultParagraphFont"/>
          <w:i w:val="0"/>
          <w:color w:val="548DD4" w:themeColor="accent4"/>
        </w:rPr>
        <w:t xml:space="preserve"> </w:t>
      </w:r>
      <w:r>
        <w:rPr>
          <w:rStyle w:val="DefaultParagraphFont"/>
          <w:i w:val="0"/>
          <w:color w:val="548DD4" w:themeColor="accent4"/>
        </w:rPr>
        <w:t xml:space="preserve">all </w:t>
      </w:r>
      <w:r>
        <w:rPr>
          <w:rStyle w:val="DefaultParagraphFont"/>
          <w:i w:val="0"/>
          <w:color w:val="548DD4" w:themeColor="accent4"/>
        </w:rPr>
        <w:t>outpatient</w:t>
      </w:r>
      <w:r>
        <w:rPr>
          <w:rStyle w:val="DefaultParagraphFont"/>
          <w:i w:val="0"/>
          <w:color w:val="548DD4" w:themeColor="accent4"/>
        </w:rPr>
        <w:t xml:space="preserve"> drugs, </w:t>
      </w:r>
      <w:r>
        <w:rPr>
          <w:rStyle w:val="DefaultParagraphFont"/>
          <w:i w:val="0"/>
          <w:color w:val="548DD4" w:themeColor="accent4"/>
        </w:rPr>
        <w:t xml:space="preserve">delete Sections D, E, </w:t>
      </w:r>
      <w:r w:rsidR="001E3215">
        <w:rPr>
          <w:i/>
          <w:iCs/>
          <w:color w:val="548DD4" w:themeColor="accent4"/>
        </w:rPr>
        <w:t xml:space="preserve">and </w:t>
      </w:r>
      <w:r>
        <w:rPr>
          <w:rStyle w:val="DefaultParagraphFont"/>
          <w:i w:val="0"/>
          <w:color w:val="548DD4" w:themeColor="accent4"/>
        </w:rPr>
        <w:t>F</w:t>
      </w:r>
      <w:r>
        <w:rPr>
          <w:rStyle w:val="DefaultParagraphFont"/>
          <w:i w:val="0"/>
          <w:color w:val="548DD4" w:themeColor="accent4"/>
        </w:rPr>
        <w:t>,</w:t>
      </w:r>
      <w:r>
        <w:rPr>
          <w:rStyle w:val="DefaultParagraphFont"/>
          <w:i w:val="0"/>
          <w:color w:val="548DD4" w:themeColor="accent4"/>
        </w:rPr>
        <w:t xml:space="preserve"> </w:t>
      </w:r>
      <w:r>
        <w:rPr>
          <w:rStyle w:val="DefaultParagraphFont"/>
          <w:i w:val="0"/>
          <w:color w:val="548DD4" w:themeColor="accent4"/>
        </w:rPr>
        <w:t xml:space="preserve">and </w:t>
      </w:r>
      <w:r>
        <w:rPr>
          <w:rStyle w:val="DefaultParagraphFont"/>
          <w:i w:val="0"/>
          <w:color w:val="548DD4" w:themeColor="accent4"/>
        </w:rPr>
        <w:t xml:space="preserve">change section </w:t>
      </w:r>
      <w:r w:rsidR="001E3215">
        <w:rPr>
          <w:i/>
          <w:iCs/>
          <w:color w:val="548DD4" w:themeColor="accent4"/>
        </w:rPr>
        <w:t>G</w:t>
      </w:r>
      <w:r>
        <w:rPr>
          <w:rStyle w:val="DefaultParagraphFont"/>
          <w:i w:val="0"/>
          <w:color w:val="548DD4" w:themeColor="accent4"/>
        </w:rPr>
        <w:t xml:space="preserve"> </w:t>
      </w:r>
      <w:r>
        <w:rPr>
          <w:rStyle w:val="DefaultParagraphFont"/>
          <w:i w:val="0"/>
          <w:color w:val="548DD4" w:themeColor="accent4"/>
        </w:rPr>
        <w:t xml:space="preserve">to section </w:t>
      </w:r>
      <w:r>
        <w:rPr>
          <w:rStyle w:val="DefaultParagraphFont"/>
          <w:i w:val="0"/>
          <w:color w:val="548DD4" w:themeColor="accent4"/>
        </w:rPr>
        <w:t>D</w:t>
      </w:r>
      <w:r>
        <w:rPr>
          <w:rStyle w:val="DefaultParagraphFont"/>
          <w:i w:val="0"/>
          <w:color w:val="548DD4" w:themeColor="accent4"/>
        </w:rPr>
        <w:t>.</w:t>
      </w:r>
      <w:r>
        <w:rPr>
          <w:rStyle w:val="DefaultParagraphFont"/>
          <w:i w:val="0"/>
          <w:color w:val="548DD4" w:themeColor="accent4"/>
        </w:rPr>
        <w:t>]</w:t>
      </w:r>
    </w:p>
    <w:p w:rsidR="00DF6269" w:rsidRPr="00245D11" w:rsidP="00DF6269" w14:paraId="2C8FF217" w14:textId="09359575">
      <w:pPr>
        <w:rPr>
          <w:rFonts w:cs="Arial"/>
          <w:color w:val="548DD4"/>
        </w:rPr>
      </w:pPr>
      <w:bookmarkStart w:id="3" w:name="_Hlk78712304"/>
      <w:r>
        <w:rPr>
          <w:rFonts w:cs="Arial"/>
          <w:color w:val="548DD4"/>
        </w:rPr>
        <w:t>[</w:t>
      </w:r>
      <w:r w:rsidRPr="00245D11">
        <w:rPr>
          <w:rFonts w:cs="Arial"/>
          <w:i/>
          <w:color w:val="548DD4"/>
        </w:rPr>
        <w:t>Plans should refer to other parts of the Member Handbook using the appropriate chapter number</w:t>
      </w:r>
      <w:r w:rsidR="00EE7C65">
        <w:rPr>
          <w:rFonts w:cs="Arial"/>
          <w:i/>
          <w:color w:val="548DD4"/>
        </w:rPr>
        <w:t xml:space="preserve"> and</w:t>
      </w:r>
      <w:r w:rsidRPr="00245D11">
        <w:rPr>
          <w:rFonts w:cs="Arial"/>
          <w:i/>
          <w:color w:val="548DD4"/>
        </w:rPr>
        <w:t xml:space="preserve"> section</w:t>
      </w:r>
      <w:r w:rsidRPr="00245D11">
        <w:rPr>
          <w:rFonts w:cs="Arial"/>
          <w:i/>
          <w:color w:val="548DD4"/>
        </w:rPr>
        <w:t>.</w:t>
      </w:r>
      <w:r w:rsidRPr="00245D11">
        <w:rPr>
          <w:rFonts w:cs="Arial"/>
          <w:i/>
          <w:color w:val="548DD4"/>
        </w:rPr>
        <w:t xml:space="preserve"> For example, "refer to Chapter 9, Section A</w:t>
      </w:r>
      <w:r w:rsidRPr="00245D11">
        <w:rPr>
          <w:rFonts w:cs="Arial"/>
          <w:i/>
          <w:color w:val="548DD4"/>
        </w:rPr>
        <w:t xml:space="preserve">." An instruction </w:t>
      </w:r>
      <w:r>
        <w:rPr>
          <w:rFonts w:cs="Arial"/>
          <w:color w:val="548DD4"/>
        </w:rPr>
        <w:t>[</w:t>
      </w:r>
      <w:r w:rsidRPr="00245D11">
        <w:rPr>
          <w:rFonts w:cs="Arial"/>
          <w:i/>
          <w:color w:val="548DD4"/>
        </w:rPr>
        <w:t>insert reference, as applicable</w:t>
      </w:r>
      <w:r>
        <w:rPr>
          <w:rFonts w:cs="Arial"/>
          <w:color w:val="548DD4"/>
        </w:rPr>
        <w:t>]</w:t>
      </w:r>
      <w:r w:rsidRPr="00245D11">
        <w:rPr>
          <w:rFonts w:cs="Arial"/>
          <w:i/>
          <w:color w:val="548DD4"/>
        </w:rPr>
        <w:t xml:space="preserve"> appears with many cross references throughout the Member Handbook. Plans </w:t>
      </w:r>
      <w:r w:rsidR="008343B0">
        <w:rPr>
          <w:rFonts w:cs="Arial"/>
          <w:i/>
          <w:color w:val="548DD4"/>
        </w:rPr>
        <w:t>can</w:t>
      </w:r>
      <w:r w:rsidRPr="00245D11">
        <w:rPr>
          <w:rFonts w:cs="Arial"/>
          <w:i/>
          <w:color w:val="548DD4"/>
        </w:rPr>
        <w:t xml:space="preserve"> always include additional references to other sections, chapters, and/or member materials when helpful to the reader.</w:t>
      </w:r>
      <w:r>
        <w:rPr>
          <w:rFonts w:cs="Arial"/>
          <w:color w:val="548DD4"/>
        </w:rPr>
        <w:t>]</w:t>
      </w:r>
    </w:p>
    <w:bookmarkEnd w:id="3"/>
    <w:p w:rsidP="00DF6269" w14:paraId="6387A562" w14:textId="523D4C92">
      <w:pPr>
        <w:rPr>
          <w:rStyle w:val="DefaultParagraphFont"/>
          <w:i w:val="0"/>
          <w:color w:val="548DD4" w:themeColor="accent4"/>
        </w:rPr>
      </w:pPr>
      <w:r>
        <w:rPr>
          <w:rStyle w:val="DefaultParagraphFont"/>
          <w:i w:val="0"/>
          <w:color w:val="548DD4" w:themeColor="accent4"/>
        </w:rPr>
        <w:t>[</w:t>
      </w:r>
      <w:r>
        <w:rPr>
          <w:rStyle w:val="DefaultParagraphFont"/>
          <w:i w:val="0"/>
          <w:color w:val="548DD4" w:themeColor="accent4"/>
        </w:rPr>
        <w:t>Plans must update the Table of Contents to this document to accurately reflect where the information is found on each page after plan adds plan-customized information to this template.</w:t>
      </w:r>
      <w:r>
        <w:rPr>
          <w:rStyle w:val="DefaultParagraphFont"/>
          <w:i w:val="0"/>
          <w:color w:val="548DD4" w:themeColor="accent4"/>
        </w:rPr>
        <w:t>]</w:t>
      </w:r>
    </w:p>
    <w:bookmarkStart w:id="4" w:name="_Toc109315879" w:displacedByCustomXml="next"/>
    <w:bookmarkStart w:id="5" w:name="_Toc199361872" w:displacedByCustomXml="next"/>
    <w:bookmarkStart w:id="6" w:name="_Toc332817692" w:displacedByCustomXml="next"/>
    <w:bookmarkStart w:id="7" w:name="_Toc334603513" w:displacedByCustomXml="next"/>
    <w:bookmarkStart w:id="8" w:name="_Toc335661455" w:displacedByCustomXml="next"/>
    <w:bookmarkStart w:id="9" w:name="_Toc348614300" w:displacedByCustomXml="next"/>
    <w:sdt>
      <w:sdtPr>
        <w:rPr>
          <w:rFonts w:cs="Times New Roman"/>
          <w:b w:val="0"/>
          <w:bCs w:val="0"/>
          <w:noProof/>
          <w:sz w:val="22"/>
        </w:rPr>
        <w:id w:val="145563804"/>
        <w:docPartObj>
          <w:docPartGallery w:val="Table of Contents"/>
          <w:docPartUnique/>
        </w:docPartObj>
      </w:sdtPr>
      <w:sdtContent>
        <w:p w:rsidR="0067128F" w:rsidRPr="00245D11" w14:paraId="7D079EB4" w14:textId="5C215ABD">
          <w:pPr>
            <w:pStyle w:val="D-SNPIntroduction"/>
          </w:pPr>
          <w:r w:rsidRPr="00245D11">
            <w:t>Table of Contents</w:t>
          </w:r>
        </w:p>
        <w:p w:rsidR="00F703A1" w14:paraId="5B9EB3C6" w14:textId="7E2E59CC">
          <w:pPr>
            <w:pStyle w:val="TOC1"/>
            <w:rPr>
              <w:rFonts w:asciiTheme="minorHAnsi" w:eastAsiaTheme="minorEastAsia" w:hAnsiTheme="minorHAnsi" w:cstheme="minorBidi"/>
            </w:rPr>
          </w:pPr>
          <w:r w:rsidRPr="00245D11">
            <w:fldChar w:fldCharType="begin"/>
          </w:r>
          <w:r w:rsidRPr="00245D11">
            <w:instrText xml:space="preserve"> TOC \o "1-3" \h \z \u </w:instrText>
          </w:r>
          <w:r w:rsidRPr="00245D11">
            <w:fldChar w:fldCharType="separate"/>
          </w:r>
          <w:hyperlink w:anchor="_Toc154046992" w:history="1">
            <w:r w:rsidRPr="00436149">
              <w:rPr>
                <w:rStyle w:val="Hyperlink"/>
              </w:rPr>
              <w:t>A.</w:t>
            </w:r>
            <w:r>
              <w:rPr>
                <w:rFonts w:asciiTheme="minorHAnsi" w:eastAsiaTheme="minorEastAsia" w:hAnsiTheme="minorHAnsi" w:cstheme="minorBidi"/>
              </w:rPr>
              <w:tab/>
            </w:r>
            <w:r w:rsidRPr="00436149">
              <w:rPr>
                <w:rStyle w:val="Hyperlink"/>
              </w:rPr>
              <w:t xml:space="preserve">The </w:t>
            </w:r>
            <w:r w:rsidRPr="00436149">
              <w:rPr>
                <w:rStyle w:val="Hyperlink"/>
                <w:i/>
                <w:iCs/>
              </w:rPr>
              <w:t>Explanation of Benefits</w:t>
            </w:r>
            <w:r w:rsidRPr="00436149">
              <w:rPr>
                <w:rStyle w:val="Hyperlink"/>
              </w:rPr>
              <w:t xml:space="preserve"> </w:t>
            </w:r>
            <w:r w:rsidRPr="00436149">
              <w:rPr>
                <w:rStyle w:val="Hyperlink"/>
                <w:iCs/>
              </w:rPr>
              <w:t>(</w:t>
            </w:r>
            <w:r w:rsidRPr="00436149">
              <w:rPr>
                <w:rStyle w:val="Hyperlink"/>
              </w:rPr>
              <w:t>EOB</w:t>
            </w:r>
            <w:r w:rsidRPr="00436149">
              <w:rPr>
                <w:rStyle w:val="Hyperlink"/>
                <w:iCs/>
              </w:rPr>
              <w:t>)</w:t>
            </w:r>
            <w:r>
              <w:rPr>
                <w:webHidden/>
              </w:rPr>
              <w:tab/>
            </w:r>
            <w:r>
              <w:rPr>
                <w:webHidden/>
              </w:rPr>
              <w:fldChar w:fldCharType="begin"/>
            </w:r>
            <w:r>
              <w:rPr>
                <w:webHidden/>
              </w:rPr>
              <w:instrText xml:space="preserve"> PAGEREF _Toc154046992 \h </w:instrText>
            </w:r>
            <w:r>
              <w:rPr>
                <w:webHidden/>
              </w:rPr>
              <w:fldChar w:fldCharType="separate"/>
            </w:r>
            <w:r>
              <w:rPr>
                <w:webHidden/>
              </w:rPr>
              <w:t>4</w:t>
            </w:r>
            <w:r>
              <w:rPr>
                <w:webHidden/>
              </w:rPr>
              <w:fldChar w:fldCharType="end"/>
            </w:r>
          </w:hyperlink>
        </w:p>
        <w:p w:rsidR="00F703A1" w14:paraId="7263A2DF" w14:textId="57CFCDE2">
          <w:pPr>
            <w:pStyle w:val="TOC1"/>
            <w:rPr>
              <w:rFonts w:asciiTheme="minorHAnsi" w:eastAsiaTheme="minorEastAsia" w:hAnsiTheme="minorHAnsi" w:cstheme="minorBidi"/>
            </w:rPr>
          </w:pPr>
          <w:hyperlink w:anchor="_Toc154046993" w:history="1">
            <w:r w:rsidRPr="00436149">
              <w:rPr>
                <w:rStyle w:val="Hyperlink"/>
              </w:rPr>
              <w:t>B.</w:t>
            </w:r>
            <w:r>
              <w:rPr>
                <w:rFonts w:asciiTheme="minorHAnsi" w:eastAsiaTheme="minorEastAsia" w:hAnsiTheme="minorHAnsi" w:cstheme="minorBidi"/>
              </w:rPr>
              <w:tab/>
            </w:r>
            <w:r w:rsidRPr="00436149">
              <w:rPr>
                <w:rStyle w:val="Hyperlink"/>
              </w:rPr>
              <w:t>How to keep track of your drug costs</w:t>
            </w:r>
            <w:r>
              <w:rPr>
                <w:webHidden/>
              </w:rPr>
              <w:tab/>
            </w:r>
            <w:r>
              <w:rPr>
                <w:webHidden/>
              </w:rPr>
              <w:fldChar w:fldCharType="begin"/>
            </w:r>
            <w:r>
              <w:rPr>
                <w:webHidden/>
              </w:rPr>
              <w:instrText xml:space="preserve"> PAGEREF _Toc154046993 \h </w:instrText>
            </w:r>
            <w:r>
              <w:rPr>
                <w:webHidden/>
              </w:rPr>
              <w:fldChar w:fldCharType="separate"/>
            </w:r>
            <w:r>
              <w:rPr>
                <w:webHidden/>
              </w:rPr>
              <w:t>5</w:t>
            </w:r>
            <w:r>
              <w:rPr>
                <w:webHidden/>
              </w:rPr>
              <w:fldChar w:fldCharType="end"/>
            </w:r>
          </w:hyperlink>
        </w:p>
        <w:p w:rsidR="00F703A1" w14:paraId="736C2D16" w14:textId="1D05A95F">
          <w:pPr>
            <w:pStyle w:val="TOC1"/>
            <w:rPr>
              <w:rFonts w:asciiTheme="minorHAnsi" w:eastAsiaTheme="minorEastAsia" w:hAnsiTheme="minorHAnsi" w:cstheme="minorBidi"/>
            </w:rPr>
          </w:pPr>
          <w:hyperlink w:anchor="_Toc154046994" w:history="1">
            <w:r w:rsidRPr="00436149">
              <w:rPr>
                <w:rStyle w:val="Hyperlink"/>
              </w:rPr>
              <w:t>C.</w:t>
            </w:r>
            <w:r>
              <w:rPr>
                <w:rFonts w:asciiTheme="minorHAnsi" w:eastAsiaTheme="minorEastAsia" w:hAnsiTheme="minorHAnsi" w:cstheme="minorBidi"/>
              </w:rPr>
              <w:tab/>
            </w:r>
            <w:r w:rsidRPr="00F703A1">
              <w:rPr>
                <w:rStyle w:val="Hyperlink"/>
                <w:color w:val="548DD4"/>
              </w:rPr>
              <w:t>[</w:t>
            </w:r>
            <w:r w:rsidRPr="00F703A1">
              <w:rPr>
                <w:rStyle w:val="Hyperlink"/>
                <w:i/>
                <w:iCs/>
                <w:color w:val="548DD4"/>
              </w:rPr>
              <w:t>Plans with two payment stages, insert:</w:t>
            </w:r>
            <w:r w:rsidRPr="00F703A1">
              <w:rPr>
                <w:rStyle w:val="Hyperlink"/>
                <w:color w:val="548DD4"/>
              </w:rPr>
              <w:t xml:space="preserve"> Drug Payment Stages for Medicare Part D drugs] [</w:t>
            </w:r>
            <w:r w:rsidRPr="00F703A1">
              <w:rPr>
                <w:rStyle w:val="Hyperlink"/>
                <w:i/>
                <w:iCs/>
                <w:color w:val="548DD4"/>
              </w:rPr>
              <w:t>Plans with one payment stage, insert:</w:t>
            </w:r>
            <w:r w:rsidRPr="00F703A1">
              <w:rPr>
                <w:rStyle w:val="Hyperlink"/>
                <w:color w:val="548DD4"/>
              </w:rPr>
              <w:t xml:space="preserve"> You pay nothing for a one-month [</w:t>
            </w:r>
            <w:r w:rsidRPr="00F703A1">
              <w:rPr>
                <w:rStyle w:val="Hyperlink"/>
                <w:i/>
                <w:iCs/>
                <w:color w:val="548DD4"/>
              </w:rPr>
              <w:t>insert if applicable</w:t>
            </w:r>
            <w:r w:rsidRPr="00F703A1">
              <w:rPr>
                <w:rStyle w:val="Hyperlink"/>
                <w:color w:val="548DD4"/>
              </w:rPr>
              <w:t>: or long-term] supply of drugs]</w:t>
            </w:r>
            <w:r>
              <w:rPr>
                <w:webHidden/>
              </w:rPr>
              <w:tab/>
            </w:r>
            <w:r>
              <w:rPr>
                <w:webHidden/>
              </w:rPr>
              <w:fldChar w:fldCharType="begin"/>
            </w:r>
            <w:r>
              <w:rPr>
                <w:webHidden/>
              </w:rPr>
              <w:instrText xml:space="preserve"> PAGEREF _Toc154046994 \h </w:instrText>
            </w:r>
            <w:r>
              <w:rPr>
                <w:webHidden/>
              </w:rPr>
              <w:fldChar w:fldCharType="separate"/>
            </w:r>
            <w:r>
              <w:rPr>
                <w:webHidden/>
              </w:rPr>
              <w:t>6</w:t>
            </w:r>
            <w:r>
              <w:rPr>
                <w:webHidden/>
              </w:rPr>
              <w:fldChar w:fldCharType="end"/>
            </w:r>
          </w:hyperlink>
        </w:p>
        <w:p w:rsidR="00F703A1" w14:paraId="180A8A5F" w14:textId="5708F6D1">
          <w:pPr>
            <w:pStyle w:val="TOC2"/>
            <w:rPr>
              <w:rFonts w:asciiTheme="minorHAnsi" w:eastAsiaTheme="minorEastAsia" w:hAnsiTheme="minorHAnsi" w:cstheme="minorBidi"/>
            </w:rPr>
          </w:pPr>
          <w:hyperlink w:anchor="_Toc154046995" w:history="1">
            <w:r w:rsidRPr="00436149">
              <w:rPr>
                <w:rStyle w:val="Hyperlink"/>
              </w:rPr>
              <w:t xml:space="preserve">C1. </w:t>
            </w:r>
            <w:r w:rsidRPr="00F51FA8">
              <w:rPr>
                <w:rStyle w:val="Hyperlink"/>
                <w:color w:val="548DD4"/>
              </w:rPr>
              <w:t>[</w:t>
            </w:r>
            <w:r w:rsidRPr="00F703A1">
              <w:rPr>
                <w:rStyle w:val="Hyperlink"/>
                <w:i/>
                <w:iCs/>
                <w:color w:val="548DD4"/>
              </w:rPr>
              <w:t>Plans that do not have cost sharing in any tier may omit this section. Other plans may modify this section based on the tiering structure</w:t>
            </w:r>
            <w:r w:rsidRPr="00F703A1">
              <w:rPr>
                <w:rStyle w:val="Hyperlink"/>
                <w:color w:val="548DD4"/>
              </w:rPr>
              <w:t xml:space="preserve">.] </w:t>
            </w:r>
            <w:r w:rsidRPr="009C48C9">
              <w:rPr>
                <w:rStyle w:val="Hyperlink"/>
                <w:color w:val="auto"/>
              </w:rPr>
              <w:t>Our cost sharing tiers</w:t>
            </w:r>
            <w:r>
              <w:rPr>
                <w:webHidden/>
              </w:rPr>
              <w:tab/>
            </w:r>
            <w:r>
              <w:rPr>
                <w:webHidden/>
              </w:rPr>
              <w:fldChar w:fldCharType="begin"/>
            </w:r>
            <w:r>
              <w:rPr>
                <w:webHidden/>
              </w:rPr>
              <w:instrText xml:space="preserve"> PAGEREF _Toc154046995 \h </w:instrText>
            </w:r>
            <w:r>
              <w:rPr>
                <w:webHidden/>
              </w:rPr>
              <w:fldChar w:fldCharType="separate"/>
            </w:r>
            <w:r>
              <w:rPr>
                <w:webHidden/>
              </w:rPr>
              <w:t>7</w:t>
            </w:r>
            <w:r>
              <w:rPr>
                <w:webHidden/>
              </w:rPr>
              <w:fldChar w:fldCharType="end"/>
            </w:r>
          </w:hyperlink>
        </w:p>
        <w:p w:rsidR="00F703A1" w14:paraId="676B2F35" w14:textId="0B56AE20">
          <w:pPr>
            <w:pStyle w:val="TOC2"/>
            <w:rPr>
              <w:rFonts w:asciiTheme="minorHAnsi" w:eastAsiaTheme="minorEastAsia" w:hAnsiTheme="minorHAnsi" w:cstheme="minorBidi"/>
            </w:rPr>
          </w:pPr>
          <w:hyperlink w:anchor="_Toc154046996" w:history="1">
            <w:r w:rsidRPr="00436149">
              <w:rPr>
                <w:rStyle w:val="Hyperlink"/>
              </w:rPr>
              <w:t>C2. Your pharmacy choices</w:t>
            </w:r>
            <w:r>
              <w:rPr>
                <w:webHidden/>
              </w:rPr>
              <w:tab/>
            </w:r>
            <w:r>
              <w:rPr>
                <w:webHidden/>
              </w:rPr>
              <w:fldChar w:fldCharType="begin"/>
            </w:r>
            <w:r>
              <w:rPr>
                <w:webHidden/>
              </w:rPr>
              <w:instrText xml:space="preserve"> PAGEREF _Toc154046996 \h </w:instrText>
            </w:r>
            <w:r>
              <w:rPr>
                <w:webHidden/>
              </w:rPr>
              <w:fldChar w:fldCharType="separate"/>
            </w:r>
            <w:r>
              <w:rPr>
                <w:webHidden/>
              </w:rPr>
              <w:t>8</w:t>
            </w:r>
            <w:r>
              <w:rPr>
                <w:webHidden/>
              </w:rPr>
              <w:fldChar w:fldCharType="end"/>
            </w:r>
          </w:hyperlink>
        </w:p>
        <w:p w:rsidR="00F703A1" w14:paraId="15FEF626" w14:textId="1938E708">
          <w:pPr>
            <w:pStyle w:val="TOC2"/>
            <w:rPr>
              <w:rFonts w:asciiTheme="minorHAnsi" w:eastAsiaTheme="minorEastAsia" w:hAnsiTheme="minorHAnsi" w:cstheme="minorBidi"/>
            </w:rPr>
          </w:pPr>
          <w:hyperlink w:anchor="_Toc154046997" w:history="1">
            <w:r w:rsidRPr="00436149">
              <w:rPr>
                <w:rStyle w:val="Hyperlink"/>
              </w:rPr>
              <w:t>C3. Getting a long-term supply of a drug</w:t>
            </w:r>
            <w:r>
              <w:rPr>
                <w:webHidden/>
              </w:rPr>
              <w:tab/>
            </w:r>
            <w:r>
              <w:rPr>
                <w:webHidden/>
              </w:rPr>
              <w:fldChar w:fldCharType="begin"/>
            </w:r>
            <w:r>
              <w:rPr>
                <w:webHidden/>
              </w:rPr>
              <w:instrText xml:space="preserve"> PAGEREF _Toc154046997 \h </w:instrText>
            </w:r>
            <w:r>
              <w:rPr>
                <w:webHidden/>
              </w:rPr>
              <w:fldChar w:fldCharType="separate"/>
            </w:r>
            <w:r>
              <w:rPr>
                <w:webHidden/>
              </w:rPr>
              <w:t>8</w:t>
            </w:r>
            <w:r>
              <w:rPr>
                <w:webHidden/>
              </w:rPr>
              <w:fldChar w:fldCharType="end"/>
            </w:r>
          </w:hyperlink>
        </w:p>
        <w:p w:rsidR="00F703A1" w14:paraId="7135C6E0" w14:textId="5F525989">
          <w:pPr>
            <w:pStyle w:val="TOC2"/>
            <w:rPr>
              <w:rFonts w:asciiTheme="minorHAnsi" w:eastAsiaTheme="minorEastAsia" w:hAnsiTheme="minorHAnsi" w:cstheme="minorBidi"/>
            </w:rPr>
          </w:pPr>
          <w:hyperlink w:anchor="_Toc154046998" w:history="1">
            <w:r w:rsidRPr="00436149">
              <w:rPr>
                <w:rStyle w:val="Hyperlink"/>
              </w:rPr>
              <w:t>C4. What you pay</w:t>
            </w:r>
            <w:r>
              <w:rPr>
                <w:webHidden/>
              </w:rPr>
              <w:tab/>
            </w:r>
            <w:r>
              <w:rPr>
                <w:webHidden/>
              </w:rPr>
              <w:fldChar w:fldCharType="begin"/>
            </w:r>
            <w:r>
              <w:rPr>
                <w:webHidden/>
              </w:rPr>
              <w:instrText xml:space="preserve"> PAGEREF _Toc154046998 \h </w:instrText>
            </w:r>
            <w:r>
              <w:rPr>
                <w:webHidden/>
              </w:rPr>
              <w:fldChar w:fldCharType="separate"/>
            </w:r>
            <w:r>
              <w:rPr>
                <w:webHidden/>
              </w:rPr>
              <w:t>8</w:t>
            </w:r>
            <w:r>
              <w:rPr>
                <w:webHidden/>
              </w:rPr>
              <w:fldChar w:fldCharType="end"/>
            </w:r>
          </w:hyperlink>
        </w:p>
        <w:p w:rsidR="00F703A1" w14:paraId="371B6C9F" w14:textId="3C7BE3D4">
          <w:pPr>
            <w:pStyle w:val="TOC1"/>
            <w:rPr>
              <w:rFonts w:asciiTheme="minorHAnsi" w:eastAsiaTheme="minorEastAsia" w:hAnsiTheme="minorHAnsi" w:cstheme="minorBidi"/>
            </w:rPr>
          </w:pPr>
          <w:hyperlink w:anchor="_Toc154046999" w:history="1">
            <w:r w:rsidRPr="00436149">
              <w:rPr>
                <w:rStyle w:val="Hyperlink"/>
              </w:rPr>
              <w:t>D.</w:t>
            </w:r>
            <w:r>
              <w:rPr>
                <w:rFonts w:asciiTheme="minorHAnsi" w:eastAsiaTheme="minorEastAsia" w:hAnsiTheme="minorHAnsi" w:cstheme="minorBidi"/>
              </w:rPr>
              <w:tab/>
            </w:r>
            <w:r w:rsidRPr="00436149">
              <w:rPr>
                <w:rStyle w:val="Hyperlink"/>
              </w:rPr>
              <w:t xml:space="preserve">Stage 1: The Initial Coverage Stage </w:t>
            </w:r>
            <w:r w:rsidRPr="009C48C9">
              <w:rPr>
                <w:rStyle w:val="Hyperlink"/>
                <w:color w:val="548DD4"/>
              </w:rPr>
              <w:t>[</w:t>
            </w:r>
            <w:r w:rsidRPr="009C48C9">
              <w:rPr>
                <w:rStyle w:val="Hyperlink"/>
                <w:i/>
                <w:color w:val="548DD4"/>
              </w:rPr>
              <w:t>Plans with one coverage stage should delete this section</w:t>
            </w:r>
            <w:r w:rsidRPr="009C48C9">
              <w:rPr>
                <w:rStyle w:val="Hyperlink"/>
                <w:color w:val="548DD4"/>
              </w:rPr>
              <w:t>]</w:t>
            </w:r>
            <w:r>
              <w:rPr>
                <w:webHidden/>
              </w:rPr>
              <w:tab/>
            </w:r>
            <w:r>
              <w:rPr>
                <w:webHidden/>
              </w:rPr>
              <w:fldChar w:fldCharType="begin"/>
            </w:r>
            <w:r>
              <w:rPr>
                <w:webHidden/>
              </w:rPr>
              <w:instrText xml:space="preserve"> PAGEREF _Toc154046999 \h </w:instrText>
            </w:r>
            <w:r>
              <w:rPr>
                <w:webHidden/>
              </w:rPr>
              <w:fldChar w:fldCharType="separate"/>
            </w:r>
            <w:r>
              <w:rPr>
                <w:webHidden/>
              </w:rPr>
              <w:t>10</w:t>
            </w:r>
            <w:r>
              <w:rPr>
                <w:webHidden/>
              </w:rPr>
              <w:fldChar w:fldCharType="end"/>
            </w:r>
          </w:hyperlink>
        </w:p>
        <w:p w:rsidR="00F703A1" w14:paraId="3222E34F" w14:textId="4B32A628">
          <w:pPr>
            <w:pStyle w:val="TOC2"/>
            <w:rPr>
              <w:rFonts w:asciiTheme="minorHAnsi" w:eastAsiaTheme="minorEastAsia" w:hAnsiTheme="minorHAnsi" w:cstheme="minorBidi"/>
            </w:rPr>
          </w:pPr>
          <w:hyperlink w:anchor="_Toc154047000" w:history="1">
            <w:r w:rsidRPr="00436149">
              <w:rPr>
                <w:rStyle w:val="Hyperlink"/>
              </w:rPr>
              <w:t>D1. Your pharmacy choices</w:t>
            </w:r>
            <w:r>
              <w:rPr>
                <w:webHidden/>
              </w:rPr>
              <w:tab/>
            </w:r>
            <w:r>
              <w:rPr>
                <w:webHidden/>
              </w:rPr>
              <w:fldChar w:fldCharType="begin"/>
            </w:r>
            <w:r>
              <w:rPr>
                <w:webHidden/>
              </w:rPr>
              <w:instrText xml:space="preserve"> PAGEREF _Toc154047000 \h </w:instrText>
            </w:r>
            <w:r>
              <w:rPr>
                <w:webHidden/>
              </w:rPr>
              <w:fldChar w:fldCharType="separate"/>
            </w:r>
            <w:r>
              <w:rPr>
                <w:webHidden/>
              </w:rPr>
              <w:t>10</w:t>
            </w:r>
            <w:r>
              <w:rPr>
                <w:webHidden/>
              </w:rPr>
              <w:fldChar w:fldCharType="end"/>
            </w:r>
          </w:hyperlink>
        </w:p>
        <w:p w:rsidR="00F703A1" w14:paraId="7F77157A" w14:textId="22C1B118">
          <w:pPr>
            <w:pStyle w:val="TOC2"/>
            <w:rPr>
              <w:rFonts w:asciiTheme="minorHAnsi" w:eastAsiaTheme="minorEastAsia" w:hAnsiTheme="minorHAnsi" w:cstheme="minorBidi"/>
            </w:rPr>
          </w:pPr>
          <w:hyperlink w:anchor="_Toc154047001" w:history="1">
            <w:r w:rsidRPr="00436149">
              <w:rPr>
                <w:rStyle w:val="Hyperlink"/>
              </w:rPr>
              <w:t>D2. Getting a long-term supply of a drug</w:t>
            </w:r>
            <w:r>
              <w:rPr>
                <w:webHidden/>
              </w:rPr>
              <w:tab/>
            </w:r>
            <w:r>
              <w:rPr>
                <w:webHidden/>
              </w:rPr>
              <w:fldChar w:fldCharType="begin"/>
            </w:r>
            <w:r>
              <w:rPr>
                <w:webHidden/>
              </w:rPr>
              <w:instrText xml:space="preserve"> PAGEREF _Toc154047001 \h </w:instrText>
            </w:r>
            <w:r>
              <w:rPr>
                <w:webHidden/>
              </w:rPr>
              <w:fldChar w:fldCharType="separate"/>
            </w:r>
            <w:r>
              <w:rPr>
                <w:webHidden/>
              </w:rPr>
              <w:t>10</w:t>
            </w:r>
            <w:r>
              <w:rPr>
                <w:webHidden/>
              </w:rPr>
              <w:fldChar w:fldCharType="end"/>
            </w:r>
          </w:hyperlink>
        </w:p>
        <w:p w:rsidR="00F703A1" w14:paraId="167FE9FA" w14:textId="7D86B4B8">
          <w:pPr>
            <w:pStyle w:val="TOC2"/>
            <w:rPr>
              <w:rFonts w:asciiTheme="minorHAnsi" w:eastAsiaTheme="minorEastAsia" w:hAnsiTheme="minorHAnsi" w:cstheme="minorBidi"/>
            </w:rPr>
          </w:pPr>
          <w:hyperlink w:anchor="_Toc154047002" w:history="1">
            <w:r w:rsidRPr="00436149">
              <w:rPr>
                <w:rStyle w:val="Hyperlink"/>
              </w:rPr>
              <w:t>D3. What you pay</w:t>
            </w:r>
            <w:r>
              <w:rPr>
                <w:webHidden/>
              </w:rPr>
              <w:tab/>
            </w:r>
            <w:r>
              <w:rPr>
                <w:webHidden/>
              </w:rPr>
              <w:fldChar w:fldCharType="begin"/>
            </w:r>
            <w:r>
              <w:rPr>
                <w:webHidden/>
              </w:rPr>
              <w:instrText xml:space="preserve"> PAGEREF _Toc154047002 \h </w:instrText>
            </w:r>
            <w:r>
              <w:rPr>
                <w:webHidden/>
              </w:rPr>
              <w:fldChar w:fldCharType="separate"/>
            </w:r>
            <w:r>
              <w:rPr>
                <w:webHidden/>
              </w:rPr>
              <w:t>11</w:t>
            </w:r>
            <w:r>
              <w:rPr>
                <w:webHidden/>
              </w:rPr>
              <w:fldChar w:fldCharType="end"/>
            </w:r>
          </w:hyperlink>
        </w:p>
        <w:p w:rsidR="00F703A1" w14:paraId="443FCAA7" w14:textId="34D04767">
          <w:pPr>
            <w:pStyle w:val="TOC2"/>
            <w:rPr>
              <w:rFonts w:asciiTheme="minorHAnsi" w:eastAsiaTheme="minorEastAsia" w:hAnsiTheme="minorHAnsi" w:cstheme="minorBidi"/>
            </w:rPr>
          </w:pPr>
          <w:hyperlink w:anchor="_Toc154047003" w:history="1">
            <w:r w:rsidRPr="00436149">
              <w:rPr>
                <w:rStyle w:val="Hyperlink"/>
              </w:rPr>
              <w:t>D4. End of the Initial Coverage Stage</w:t>
            </w:r>
            <w:r>
              <w:rPr>
                <w:webHidden/>
              </w:rPr>
              <w:tab/>
            </w:r>
            <w:r>
              <w:rPr>
                <w:webHidden/>
              </w:rPr>
              <w:fldChar w:fldCharType="begin"/>
            </w:r>
            <w:r>
              <w:rPr>
                <w:webHidden/>
              </w:rPr>
              <w:instrText xml:space="preserve"> PAGEREF _Toc154047003 \h </w:instrText>
            </w:r>
            <w:r>
              <w:rPr>
                <w:webHidden/>
              </w:rPr>
              <w:fldChar w:fldCharType="separate"/>
            </w:r>
            <w:r>
              <w:rPr>
                <w:webHidden/>
              </w:rPr>
              <w:t>12</w:t>
            </w:r>
            <w:r>
              <w:rPr>
                <w:webHidden/>
              </w:rPr>
              <w:fldChar w:fldCharType="end"/>
            </w:r>
          </w:hyperlink>
        </w:p>
        <w:p w:rsidR="00F703A1" w14:paraId="5E4E304C" w14:textId="02D9897A">
          <w:pPr>
            <w:pStyle w:val="TOC1"/>
            <w:rPr>
              <w:rFonts w:asciiTheme="minorHAnsi" w:eastAsiaTheme="minorEastAsia" w:hAnsiTheme="minorHAnsi" w:cstheme="minorBidi"/>
            </w:rPr>
          </w:pPr>
          <w:hyperlink w:anchor="_Toc154047004" w:history="1">
            <w:r w:rsidRPr="00436149">
              <w:rPr>
                <w:rStyle w:val="Hyperlink"/>
              </w:rPr>
              <w:t>E.</w:t>
            </w:r>
            <w:r>
              <w:rPr>
                <w:rFonts w:asciiTheme="minorHAnsi" w:eastAsiaTheme="minorEastAsia" w:hAnsiTheme="minorHAnsi" w:cstheme="minorBidi"/>
              </w:rPr>
              <w:tab/>
            </w:r>
            <w:r w:rsidRPr="00436149">
              <w:rPr>
                <w:rStyle w:val="Hyperlink"/>
              </w:rPr>
              <w:t xml:space="preserve">Stage 2: The Catastrophic Coverage Stage </w:t>
            </w:r>
            <w:r w:rsidRPr="009C48C9">
              <w:rPr>
                <w:rStyle w:val="Hyperlink"/>
                <w:color w:val="548DD4"/>
              </w:rPr>
              <w:t>[</w:t>
            </w:r>
            <w:r w:rsidRPr="009C48C9">
              <w:rPr>
                <w:rStyle w:val="Hyperlink"/>
                <w:i/>
                <w:color w:val="548DD4"/>
              </w:rPr>
              <w:t>Plans with one coverage stage should delete this section</w:t>
            </w:r>
            <w:r w:rsidRPr="009C48C9">
              <w:rPr>
                <w:rStyle w:val="Hyperlink"/>
                <w:color w:val="548DD4"/>
              </w:rPr>
              <w:t>]</w:t>
            </w:r>
            <w:r>
              <w:rPr>
                <w:webHidden/>
              </w:rPr>
              <w:tab/>
            </w:r>
            <w:r>
              <w:rPr>
                <w:webHidden/>
              </w:rPr>
              <w:fldChar w:fldCharType="begin"/>
            </w:r>
            <w:r>
              <w:rPr>
                <w:webHidden/>
              </w:rPr>
              <w:instrText xml:space="preserve"> PAGEREF _Toc154047004 \h </w:instrText>
            </w:r>
            <w:r>
              <w:rPr>
                <w:webHidden/>
              </w:rPr>
              <w:fldChar w:fldCharType="separate"/>
            </w:r>
            <w:r>
              <w:rPr>
                <w:webHidden/>
              </w:rPr>
              <w:t>13</w:t>
            </w:r>
            <w:r>
              <w:rPr>
                <w:webHidden/>
              </w:rPr>
              <w:fldChar w:fldCharType="end"/>
            </w:r>
          </w:hyperlink>
        </w:p>
        <w:p w:rsidR="00F703A1" w14:paraId="789FC652" w14:textId="057710EA">
          <w:pPr>
            <w:pStyle w:val="TOC1"/>
            <w:rPr>
              <w:rFonts w:asciiTheme="minorHAnsi" w:eastAsiaTheme="minorEastAsia" w:hAnsiTheme="minorHAnsi" w:cstheme="minorBidi"/>
            </w:rPr>
          </w:pPr>
          <w:hyperlink w:anchor="_Toc154047005" w:history="1">
            <w:r w:rsidRPr="00436149">
              <w:rPr>
                <w:rStyle w:val="Hyperlink"/>
              </w:rPr>
              <w:t>F.</w:t>
            </w:r>
            <w:r>
              <w:rPr>
                <w:rFonts w:asciiTheme="minorHAnsi" w:eastAsiaTheme="minorEastAsia" w:hAnsiTheme="minorHAnsi" w:cstheme="minorBidi"/>
              </w:rPr>
              <w:tab/>
            </w:r>
            <w:r w:rsidRPr="00436149">
              <w:rPr>
                <w:rStyle w:val="Hyperlink"/>
              </w:rPr>
              <w:t xml:space="preserve">Your drug costs if your doctor prescribes less than a full month’s supply </w:t>
            </w:r>
            <w:r w:rsidRPr="009C48C9">
              <w:rPr>
                <w:rStyle w:val="Hyperlink"/>
                <w:color w:val="548DD4"/>
              </w:rPr>
              <w:t>[</w:t>
            </w:r>
            <w:r w:rsidRPr="009C48C9">
              <w:rPr>
                <w:rStyle w:val="Hyperlink"/>
                <w:i/>
                <w:color w:val="548DD4"/>
              </w:rPr>
              <w:t>Plans with no Medicare Part D drug cost-sharing should delete this section</w:t>
            </w:r>
            <w:r w:rsidRPr="009C48C9">
              <w:rPr>
                <w:rStyle w:val="Hyperlink"/>
                <w:color w:val="548DD4"/>
              </w:rPr>
              <w:t>]</w:t>
            </w:r>
            <w:r>
              <w:rPr>
                <w:webHidden/>
              </w:rPr>
              <w:tab/>
            </w:r>
            <w:r>
              <w:rPr>
                <w:webHidden/>
              </w:rPr>
              <w:fldChar w:fldCharType="begin"/>
            </w:r>
            <w:r>
              <w:rPr>
                <w:webHidden/>
              </w:rPr>
              <w:instrText xml:space="preserve"> PAGEREF _Toc154047005 \h </w:instrText>
            </w:r>
            <w:r>
              <w:rPr>
                <w:webHidden/>
              </w:rPr>
              <w:fldChar w:fldCharType="separate"/>
            </w:r>
            <w:r>
              <w:rPr>
                <w:webHidden/>
              </w:rPr>
              <w:t>13</w:t>
            </w:r>
            <w:r>
              <w:rPr>
                <w:webHidden/>
              </w:rPr>
              <w:fldChar w:fldCharType="end"/>
            </w:r>
          </w:hyperlink>
        </w:p>
        <w:p w:rsidR="00F703A1" w14:paraId="24883B84" w14:textId="1D75B8B8">
          <w:pPr>
            <w:pStyle w:val="TOC1"/>
            <w:rPr>
              <w:rFonts w:asciiTheme="minorHAnsi" w:eastAsiaTheme="minorEastAsia" w:hAnsiTheme="minorHAnsi" w:cstheme="minorBidi"/>
            </w:rPr>
          </w:pPr>
          <w:hyperlink w:anchor="_Toc154047006" w:history="1">
            <w:r w:rsidRPr="00436149">
              <w:rPr>
                <w:rStyle w:val="Hyperlink"/>
              </w:rPr>
              <w:t>G.</w:t>
            </w:r>
            <w:r>
              <w:rPr>
                <w:rFonts w:asciiTheme="minorHAnsi" w:eastAsiaTheme="minorEastAsia" w:hAnsiTheme="minorHAnsi" w:cstheme="minorBidi"/>
              </w:rPr>
              <w:tab/>
            </w:r>
            <w:r w:rsidRPr="00436149">
              <w:rPr>
                <w:rStyle w:val="Hyperlink"/>
              </w:rPr>
              <w:t>Prescription cost-sharing assistance for persons with HIV/AIDS [</w:t>
            </w:r>
            <w:r w:rsidRPr="009C48C9">
              <w:rPr>
                <w:rStyle w:val="Hyperlink"/>
                <w:i/>
                <w:color w:val="548DD4"/>
              </w:rPr>
              <w:t>Plans with no Medicare Part D drug cost-sharing delete this section</w:t>
            </w:r>
            <w:r w:rsidRPr="009C48C9">
              <w:rPr>
                <w:rStyle w:val="Hyperlink"/>
                <w:color w:val="548DD4"/>
              </w:rPr>
              <w:t>]</w:t>
            </w:r>
            <w:r>
              <w:rPr>
                <w:webHidden/>
              </w:rPr>
              <w:tab/>
            </w:r>
            <w:r>
              <w:rPr>
                <w:webHidden/>
              </w:rPr>
              <w:fldChar w:fldCharType="begin"/>
            </w:r>
            <w:r>
              <w:rPr>
                <w:webHidden/>
              </w:rPr>
              <w:instrText xml:space="preserve"> PAGEREF _Toc154047006 \h </w:instrText>
            </w:r>
            <w:r>
              <w:rPr>
                <w:webHidden/>
              </w:rPr>
              <w:fldChar w:fldCharType="separate"/>
            </w:r>
            <w:r>
              <w:rPr>
                <w:webHidden/>
              </w:rPr>
              <w:t>14</w:t>
            </w:r>
            <w:r>
              <w:rPr>
                <w:webHidden/>
              </w:rPr>
              <w:fldChar w:fldCharType="end"/>
            </w:r>
          </w:hyperlink>
        </w:p>
        <w:p w:rsidR="00F703A1" w14:paraId="195FF705" w14:textId="2267C4A4">
          <w:pPr>
            <w:pStyle w:val="TOC2"/>
            <w:rPr>
              <w:rFonts w:asciiTheme="minorHAnsi" w:eastAsiaTheme="minorEastAsia" w:hAnsiTheme="minorHAnsi" w:cstheme="minorBidi"/>
            </w:rPr>
          </w:pPr>
          <w:hyperlink w:anchor="_Toc154047007" w:history="1">
            <w:r w:rsidRPr="00436149">
              <w:rPr>
                <w:rStyle w:val="Hyperlink"/>
              </w:rPr>
              <w:t>G1. The AIDS Drug Assistance Program (ADAP)</w:t>
            </w:r>
            <w:r>
              <w:rPr>
                <w:webHidden/>
              </w:rPr>
              <w:tab/>
            </w:r>
            <w:r>
              <w:rPr>
                <w:webHidden/>
              </w:rPr>
              <w:fldChar w:fldCharType="begin"/>
            </w:r>
            <w:r>
              <w:rPr>
                <w:webHidden/>
              </w:rPr>
              <w:instrText xml:space="preserve"> PAGEREF _Toc154047007 \h </w:instrText>
            </w:r>
            <w:r>
              <w:rPr>
                <w:webHidden/>
              </w:rPr>
              <w:fldChar w:fldCharType="separate"/>
            </w:r>
            <w:r>
              <w:rPr>
                <w:webHidden/>
              </w:rPr>
              <w:t>14</w:t>
            </w:r>
            <w:r>
              <w:rPr>
                <w:webHidden/>
              </w:rPr>
              <w:fldChar w:fldCharType="end"/>
            </w:r>
          </w:hyperlink>
        </w:p>
        <w:p w:rsidR="00F703A1" w14:paraId="119439E9" w14:textId="4DBBF8B3">
          <w:pPr>
            <w:pStyle w:val="TOC2"/>
            <w:rPr>
              <w:rFonts w:asciiTheme="minorHAnsi" w:eastAsiaTheme="minorEastAsia" w:hAnsiTheme="minorHAnsi" w:cstheme="minorBidi"/>
            </w:rPr>
          </w:pPr>
          <w:hyperlink w:anchor="_Toc154047008" w:history="1">
            <w:r w:rsidRPr="00436149">
              <w:rPr>
                <w:rStyle w:val="Hyperlink"/>
              </w:rPr>
              <w:t>G2. If you are not enrolled in ADAP</w:t>
            </w:r>
            <w:r>
              <w:rPr>
                <w:webHidden/>
              </w:rPr>
              <w:tab/>
            </w:r>
            <w:r>
              <w:rPr>
                <w:webHidden/>
              </w:rPr>
              <w:fldChar w:fldCharType="begin"/>
            </w:r>
            <w:r>
              <w:rPr>
                <w:webHidden/>
              </w:rPr>
              <w:instrText xml:space="preserve"> PAGEREF _Toc154047008 \h </w:instrText>
            </w:r>
            <w:r>
              <w:rPr>
                <w:webHidden/>
              </w:rPr>
              <w:fldChar w:fldCharType="separate"/>
            </w:r>
            <w:r>
              <w:rPr>
                <w:webHidden/>
              </w:rPr>
              <w:t>14</w:t>
            </w:r>
            <w:r>
              <w:rPr>
                <w:webHidden/>
              </w:rPr>
              <w:fldChar w:fldCharType="end"/>
            </w:r>
          </w:hyperlink>
        </w:p>
        <w:p w:rsidR="00F703A1" w14:paraId="7E7E50DE" w14:textId="438A73B3">
          <w:pPr>
            <w:pStyle w:val="TOC2"/>
            <w:rPr>
              <w:rFonts w:asciiTheme="minorHAnsi" w:eastAsiaTheme="minorEastAsia" w:hAnsiTheme="minorHAnsi" w:cstheme="minorBidi"/>
            </w:rPr>
          </w:pPr>
          <w:hyperlink w:anchor="_Toc154047009" w:history="1">
            <w:r w:rsidRPr="00436149">
              <w:rPr>
                <w:rStyle w:val="Hyperlink"/>
              </w:rPr>
              <w:t>G3. If you are enrolled in ADAP</w:t>
            </w:r>
            <w:r>
              <w:rPr>
                <w:webHidden/>
              </w:rPr>
              <w:tab/>
            </w:r>
            <w:r>
              <w:rPr>
                <w:webHidden/>
              </w:rPr>
              <w:fldChar w:fldCharType="begin"/>
            </w:r>
            <w:r>
              <w:rPr>
                <w:webHidden/>
              </w:rPr>
              <w:instrText xml:space="preserve"> PAGEREF _Toc154047009 \h </w:instrText>
            </w:r>
            <w:r>
              <w:rPr>
                <w:webHidden/>
              </w:rPr>
              <w:fldChar w:fldCharType="separate"/>
            </w:r>
            <w:r>
              <w:rPr>
                <w:webHidden/>
              </w:rPr>
              <w:t>14</w:t>
            </w:r>
            <w:r>
              <w:rPr>
                <w:webHidden/>
              </w:rPr>
              <w:fldChar w:fldCharType="end"/>
            </w:r>
          </w:hyperlink>
        </w:p>
        <w:p w:rsidR="00F703A1" w14:paraId="4EF161D0" w14:textId="5BBAAFB4">
          <w:pPr>
            <w:pStyle w:val="TOC1"/>
            <w:rPr>
              <w:rFonts w:asciiTheme="minorHAnsi" w:eastAsiaTheme="minorEastAsia" w:hAnsiTheme="minorHAnsi" w:cstheme="minorBidi"/>
            </w:rPr>
          </w:pPr>
          <w:hyperlink w:anchor="_Toc154047010" w:history="1">
            <w:r w:rsidRPr="00436149">
              <w:rPr>
                <w:rStyle w:val="Hyperlink"/>
              </w:rPr>
              <w:t>H.</w:t>
            </w:r>
            <w:r>
              <w:rPr>
                <w:rFonts w:asciiTheme="minorHAnsi" w:eastAsiaTheme="minorEastAsia" w:hAnsiTheme="minorHAnsi" w:cstheme="minorBidi"/>
              </w:rPr>
              <w:tab/>
            </w:r>
            <w:r w:rsidRPr="00436149">
              <w:rPr>
                <w:rStyle w:val="Hyperlink"/>
              </w:rPr>
              <w:t>Vaccinations</w:t>
            </w:r>
            <w:r>
              <w:rPr>
                <w:webHidden/>
              </w:rPr>
              <w:tab/>
            </w:r>
            <w:r>
              <w:rPr>
                <w:webHidden/>
              </w:rPr>
              <w:fldChar w:fldCharType="begin"/>
            </w:r>
            <w:r>
              <w:rPr>
                <w:webHidden/>
              </w:rPr>
              <w:instrText xml:space="preserve"> PAGEREF _Toc154047010 \h </w:instrText>
            </w:r>
            <w:r>
              <w:rPr>
                <w:webHidden/>
              </w:rPr>
              <w:fldChar w:fldCharType="separate"/>
            </w:r>
            <w:r>
              <w:rPr>
                <w:webHidden/>
              </w:rPr>
              <w:t>14</w:t>
            </w:r>
            <w:r>
              <w:rPr>
                <w:webHidden/>
              </w:rPr>
              <w:fldChar w:fldCharType="end"/>
            </w:r>
          </w:hyperlink>
        </w:p>
        <w:p w:rsidR="00F703A1" w14:paraId="1D424A7F" w14:textId="2D2A24D1">
          <w:pPr>
            <w:pStyle w:val="TOC2"/>
            <w:rPr>
              <w:rFonts w:asciiTheme="minorHAnsi" w:eastAsiaTheme="minorEastAsia" w:hAnsiTheme="minorHAnsi" w:cstheme="minorBidi"/>
            </w:rPr>
          </w:pPr>
          <w:hyperlink w:anchor="_Toc154047011" w:history="1">
            <w:r w:rsidRPr="00436149">
              <w:rPr>
                <w:rStyle w:val="Hyperlink"/>
              </w:rPr>
              <w:t>H1. What you need to know before you get a vaccination</w:t>
            </w:r>
            <w:r>
              <w:rPr>
                <w:webHidden/>
              </w:rPr>
              <w:tab/>
            </w:r>
            <w:r>
              <w:rPr>
                <w:webHidden/>
              </w:rPr>
              <w:fldChar w:fldCharType="begin"/>
            </w:r>
            <w:r>
              <w:rPr>
                <w:webHidden/>
              </w:rPr>
              <w:instrText xml:space="preserve"> PAGEREF _Toc154047011 \h </w:instrText>
            </w:r>
            <w:r>
              <w:rPr>
                <w:webHidden/>
              </w:rPr>
              <w:fldChar w:fldCharType="separate"/>
            </w:r>
            <w:r>
              <w:rPr>
                <w:webHidden/>
              </w:rPr>
              <w:t>15</w:t>
            </w:r>
            <w:r>
              <w:rPr>
                <w:webHidden/>
              </w:rPr>
              <w:fldChar w:fldCharType="end"/>
            </w:r>
          </w:hyperlink>
        </w:p>
        <w:p w:rsidR="00F703A1" w14:paraId="1330AD20" w14:textId="53627BC0">
          <w:pPr>
            <w:pStyle w:val="TOC2"/>
            <w:rPr>
              <w:rFonts w:asciiTheme="minorHAnsi" w:eastAsiaTheme="minorEastAsia" w:hAnsiTheme="minorHAnsi" w:cstheme="minorBidi"/>
            </w:rPr>
          </w:pPr>
          <w:hyperlink w:anchor="_Toc154047012" w:history="1">
            <w:r w:rsidRPr="00436149">
              <w:rPr>
                <w:rStyle w:val="Hyperlink"/>
              </w:rPr>
              <w:t>H2. What you pay for a vaccination covered by Medicare Part D</w:t>
            </w:r>
            <w:r>
              <w:rPr>
                <w:webHidden/>
              </w:rPr>
              <w:tab/>
            </w:r>
            <w:r>
              <w:rPr>
                <w:webHidden/>
              </w:rPr>
              <w:fldChar w:fldCharType="begin"/>
            </w:r>
            <w:r>
              <w:rPr>
                <w:webHidden/>
              </w:rPr>
              <w:instrText xml:space="preserve"> PAGEREF _Toc154047012 \h </w:instrText>
            </w:r>
            <w:r>
              <w:rPr>
                <w:webHidden/>
              </w:rPr>
              <w:fldChar w:fldCharType="separate"/>
            </w:r>
            <w:r>
              <w:rPr>
                <w:webHidden/>
              </w:rPr>
              <w:t>15</w:t>
            </w:r>
            <w:r>
              <w:rPr>
                <w:webHidden/>
              </w:rPr>
              <w:fldChar w:fldCharType="end"/>
            </w:r>
          </w:hyperlink>
        </w:p>
        <w:p w:rsidR="0067128F" w:rsidRPr="00245D11" w:rsidP="00761FF4" w14:paraId="2860490B" w14:textId="4D6E66F0">
          <w:pPr>
            <w:pStyle w:val="TOC2"/>
          </w:pPr>
          <w:r w:rsidRPr="00245D11">
            <w:fldChar w:fldCharType="end"/>
          </w:r>
        </w:p>
      </w:sdtContent>
    </w:sdt>
    <w:p w:rsidR="005B5EC1" w:rsidRPr="00245D11" w14:paraId="25B887B7" w14:textId="7282C2ED">
      <w:pPr>
        <w:spacing w:after="0" w:line="240" w:lineRule="auto"/>
        <w:rPr>
          <w:rFonts w:cs="Arial"/>
        </w:rPr>
      </w:pPr>
      <w:r w:rsidRPr="00245D11">
        <w:rPr>
          <w:rFonts w:cs="Arial"/>
        </w:rPr>
        <w:br w:type="page"/>
      </w:r>
    </w:p>
    <w:p w:rsidR="0070030A" w:rsidRPr="00245D11" w:rsidP="000669DF" w14:paraId="09E63AB3" w14:textId="21FD87D1">
      <w:pPr>
        <w:pStyle w:val="Heading1"/>
      </w:pPr>
      <w:bookmarkStart w:id="10" w:name="_Toc349751136"/>
      <w:bookmarkStart w:id="11" w:name="_Toc154046992"/>
      <w:bookmarkStart w:id="12" w:name="_Toc121151296"/>
      <w:bookmarkStart w:id="13" w:name="_Toc334603516"/>
      <w:bookmarkStart w:id="14" w:name="_Toc335661458"/>
      <w:bookmarkStart w:id="15" w:name="_Toc345160667"/>
      <w:bookmarkStart w:id="16" w:name="_Toc348614301"/>
      <w:bookmarkStart w:id="17" w:name="_Toc109315884"/>
      <w:bookmarkEnd w:id="10"/>
      <w:bookmarkEnd w:id="9"/>
      <w:bookmarkEnd w:id="8"/>
      <w:bookmarkEnd w:id="7"/>
      <w:bookmarkEnd w:id="6"/>
      <w:bookmarkEnd w:id="5"/>
      <w:bookmarkEnd w:id="4"/>
      <w:r w:rsidRPr="00245D11">
        <w:t xml:space="preserve">The </w:t>
      </w:r>
      <w:r w:rsidRPr="00BA34A8">
        <w:rPr>
          <w:i w:val="0"/>
        </w:rPr>
        <w:t>Explanation of Benefits</w:t>
      </w:r>
      <w:r w:rsidRPr="00245D11" w:rsidR="005B5EC1">
        <w:t xml:space="preserve"> (</w:t>
      </w:r>
      <w:r w:rsidRPr="00725D9B" w:rsidR="005B5EC1">
        <w:t>EOB</w:t>
      </w:r>
      <w:r w:rsidRPr="00245D11" w:rsidR="005B5EC1">
        <w:t>)</w:t>
      </w:r>
      <w:bookmarkEnd w:id="11"/>
      <w:bookmarkEnd w:id="12"/>
    </w:p>
    <w:bookmarkEnd w:id="13"/>
    <w:bookmarkEnd w:id="14"/>
    <w:bookmarkEnd w:id="15"/>
    <w:bookmarkEnd w:id="16"/>
    <w:p w:rsidP="00053320" w14:paraId="70BC0EA7" w14:textId="7CC24EF1">
      <w:pPr>
        <w:rPr>
          <w:rStyle w:val="DefaultParagraphFont"/>
          <w:rFonts w:cs="Times New Roman"/>
          <w:b w:val="0"/>
          <w:bCs w:val="0"/>
          <w:i w:val="0"/>
          <w:color w:val="548DD4" w:themeColor="accent4"/>
        </w:rPr>
      </w:pPr>
      <w:r>
        <w:rPr>
          <w:rStyle w:val="DefaultParagraphFont"/>
          <w:i w:val="0"/>
          <w:color w:val="548DD4" w:themeColor="accent4"/>
        </w:rPr>
        <w:t>[</w:t>
      </w:r>
      <w:r>
        <w:rPr>
          <w:rStyle w:val="DefaultParagraphFont"/>
          <w:i w:val="0"/>
          <w:color w:val="548DD4" w:themeColor="accent4"/>
        </w:rPr>
        <w:t xml:space="preserve">Plans with a single payment stage (i.e., no </w:t>
      </w:r>
      <w:r>
        <w:rPr>
          <w:rStyle w:val="DefaultParagraphFont"/>
          <w:i w:val="0"/>
          <w:color w:val="548DD4" w:themeColor="accent4"/>
        </w:rPr>
        <w:t>cost-sharing</w:t>
      </w:r>
      <w:r>
        <w:rPr>
          <w:rStyle w:val="DefaultParagraphFont"/>
          <w:i w:val="0"/>
          <w:color w:val="548DD4" w:themeColor="accent4"/>
        </w:rPr>
        <w:t xml:space="preserve"> differences between the </w:t>
      </w:r>
      <w:r>
        <w:rPr>
          <w:rStyle w:val="DefaultParagraphFont"/>
          <w:i w:val="0"/>
          <w:color w:val="548DD4" w:themeColor="accent4"/>
        </w:rPr>
        <w:t>I</w:t>
      </w:r>
      <w:r>
        <w:rPr>
          <w:rStyle w:val="DefaultParagraphFont"/>
          <w:i w:val="0"/>
          <w:color w:val="548DD4" w:themeColor="accent4"/>
        </w:rPr>
        <w:t xml:space="preserve">nitial </w:t>
      </w:r>
      <w:r>
        <w:rPr>
          <w:rStyle w:val="DefaultParagraphFont"/>
          <w:i w:val="0"/>
          <w:color w:val="548DD4" w:themeColor="accent4"/>
        </w:rPr>
        <w:t>C</w:t>
      </w:r>
      <w:r>
        <w:rPr>
          <w:rStyle w:val="DefaultParagraphFont"/>
          <w:i w:val="0"/>
          <w:color w:val="548DD4" w:themeColor="accent4"/>
        </w:rPr>
        <w:t xml:space="preserve">overage </w:t>
      </w:r>
      <w:r>
        <w:rPr>
          <w:rStyle w:val="DefaultParagraphFont"/>
          <w:i w:val="0"/>
          <w:color w:val="548DD4" w:themeColor="accent4"/>
        </w:rPr>
        <w:t>S</w:t>
      </w:r>
      <w:r>
        <w:rPr>
          <w:rStyle w:val="DefaultParagraphFont"/>
          <w:i w:val="0"/>
          <w:color w:val="548DD4" w:themeColor="accent4"/>
        </w:rPr>
        <w:t xml:space="preserve">tage and </w:t>
      </w:r>
      <w:r>
        <w:rPr>
          <w:rStyle w:val="DefaultParagraphFont"/>
          <w:i w:val="0"/>
          <w:color w:val="548DD4" w:themeColor="accent4"/>
        </w:rPr>
        <w:t xml:space="preserve">the </w:t>
      </w:r>
      <w:r>
        <w:rPr>
          <w:rStyle w:val="DefaultParagraphFont"/>
          <w:i w:val="0"/>
          <w:color w:val="548DD4" w:themeColor="accent4"/>
        </w:rPr>
        <w:t>C</w:t>
      </w:r>
      <w:r>
        <w:rPr>
          <w:rStyle w:val="DefaultParagraphFont"/>
          <w:i w:val="0"/>
          <w:color w:val="548DD4" w:themeColor="accent4"/>
        </w:rPr>
        <w:t xml:space="preserve">atastrophic </w:t>
      </w:r>
      <w:r>
        <w:rPr>
          <w:rStyle w:val="DefaultParagraphFont"/>
          <w:i w:val="0"/>
          <w:color w:val="548DD4" w:themeColor="accent4"/>
        </w:rPr>
        <w:t>C</w:t>
      </w:r>
      <w:r>
        <w:rPr>
          <w:rStyle w:val="DefaultParagraphFont"/>
          <w:i w:val="0"/>
          <w:color w:val="548DD4" w:themeColor="accent4"/>
        </w:rPr>
        <w:t xml:space="preserve">overage </w:t>
      </w:r>
      <w:r>
        <w:rPr>
          <w:rStyle w:val="DefaultParagraphFont"/>
          <w:i w:val="0"/>
          <w:color w:val="548DD4" w:themeColor="accent4"/>
        </w:rPr>
        <w:t>S</w:t>
      </w:r>
      <w:r>
        <w:rPr>
          <w:rStyle w:val="DefaultParagraphFont"/>
          <w:i w:val="0"/>
          <w:color w:val="548DD4" w:themeColor="accent4"/>
        </w:rPr>
        <w:t>tage</w:t>
      </w:r>
      <w:r>
        <w:rPr>
          <w:rStyle w:val="DefaultParagraphFont"/>
          <w:i w:val="0"/>
          <w:color w:val="548DD4" w:themeColor="accent4"/>
        </w:rPr>
        <w:t>)</w:t>
      </w:r>
      <w:r>
        <w:rPr>
          <w:rStyle w:val="DefaultParagraphFont"/>
          <w:i w:val="0"/>
          <w:color w:val="548DD4" w:themeColor="accent4"/>
        </w:rPr>
        <w:t>, modify this section as necessary.</w:t>
      </w:r>
      <w:r>
        <w:rPr>
          <w:rStyle w:val="DefaultParagraphFont"/>
          <w:i w:val="0"/>
          <w:color w:val="548DD4" w:themeColor="accent4"/>
        </w:rPr>
        <w:t>]</w:t>
      </w:r>
    </w:p>
    <w:bookmarkEnd w:id="17"/>
    <w:p w:rsidR="002D0560" w:rsidRPr="00245D11" w:rsidP="00CA493F" w14:paraId="798AFF7F" w14:textId="6CD4EB50">
      <w:r w:rsidRPr="00245D11">
        <w:t xml:space="preserve">Our plan keeps track of your </w:t>
      </w:r>
      <w:r w:rsidRPr="00245D11">
        <w:t>drug</w:t>
      </w:r>
      <w:r w:rsidR="00381D15">
        <w:t xml:space="preserve"> costs and the payments you make when you get prescriptions at the pharmacy</w:t>
      </w:r>
      <w:r w:rsidRPr="00245D11">
        <w:t xml:space="preserve">. We track </w:t>
      </w:r>
      <w:r w:rsidRPr="00245D11">
        <w:t>two types of costs:</w:t>
      </w:r>
    </w:p>
    <w:p w:rsidR="002D0560" w:rsidRPr="00245D11" w:rsidP="00053320" w14:paraId="64789B74" w14:textId="26BBD552">
      <w:pPr>
        <w:pStyle w:val="ListBullet"/>
        <w:rPr>
          <w:rFonts w:cs="Arial"/>
        </w:rPr>
      </w:pPr>
      <w:r w:rsidRPr="00245D11">
        <w:rPr>
          <w:rFonts w:cs="Arial"/>
        </w:rPr>
        <w:t xml:space="preserve">Your </w:t>
      </w:r>
      <w:r w:rsidRPr="00245D11">
        <w:rPr>
          <w:rFonts w:cs="Arial"/>
          <w:b/>
          <w:iCs/>
        </w:rPr>
        <w:t>out-of-pocket</w:t>
      </w:r>
      <w:r w:rsidRPr="00245D11">
        <w:rPr>
          <w:rFonts w:cs="Arial"/>
          <w:b/>
        </w:rPr>
        <w:t xml:space="preserve"> cost</w:t>
      </w:r>
      <w:r w:rsidRPr="00245D11" w:rsidR="006F71E2">
        <w:rPr>
          <w:rFonts w:cs="Arial"/>
          <w:b/>
        </w:rPr>
        <w:t>s</w:t>
      </w:r>
      <w:r w:rsidRPr="00245D11">
        <w:rPr>
          <w:rFonts w:cs="Arial"/>
        </w:rPr>
        <w:t>. This is the amount of money you</w:t>
      </w:r>
      <w:r w:rsidRPr="00245D11" w:rsidR="006F71E2">
        <w:rPr>
          <w:rFonts w:cs="Arial"/>
        </w:rPr>
        <w:t>,</w:t>
      </w:r>
      <w:r w:rsidRPr="00245D11">
        <w:rPr>
          <w:rFonts w:cs="Arial"/>
        </w:rPr>
        <w:t xml:space="preserve"> </w:t>
      </w:r>
      <w:r w:rsidRPr="00245D11" w:rsidR="00F15FD9">
        <w:rPr>
          <w:rFonts w:cs="Arial"/>
        </w:rPr>
        <w:t xml:space="preserve">or others </w:t>
      </w:r>
      <w:r w:rsidRPr="00245D11" w:rsidR="00AB572A">
        <w:rPr>
          <w:rFonts w:cs="Arial"/>
        </w:rPr>
        <w:t>on your behalf</w:t>
      </w:r>
      <w:r w:rsidRPr="00245D11" w:rsidR="006F71E2">
        <w:rPr>
          <w:rFonts w:cs="Arial"/>
        </w:rPr>
        <w:t>,</w:t>
      </w:r>
      <w:r w:rsidRPr="00245D11" w:rsidR="00F15FD9">
        <w:rPr>
          <w:rFonts w:cs="Arial"/>
        </w:rPr>
        <w:t xml:space="preserve"> pay for your prescriptions</w:t>
      </w:r>
      <w:r w:rsidRPr="00245D11">
        <w:rPr>
          <w:rFonts w:cs="Arial"/>
        </w:rPr>
        <w:t>.</w:t>
      </w:r>
      <w:r w:rsidR="004870FF">
        <w:rPr>
          <w:rFonts w:cs="Arial"/>
        </w:rPr>
        <w:t xml:space="preserve"> This includes what you pa</w:t>
      </w:r>
      <w:r w:rsidR="00743BD4">
        <w:rPr>
          <w:rFonts w:cs="Arial"/>
        </w:rPr>
        <w:t>y</w:t>
      </w:r>
      <w:r w:rsidR="004870FF">
        <w:rPr>
          <w:rFonts w:cs="Arial"/>
        </w:rPr>
        <w:t xml:space="preserve"> when you get a covered Part D drug, any payments for your drugs made by family or friends, any payments made for your drugs by Extra Help from Medicare, employer or union health plans, Indian Health Service, AIDS drug assistance programs, charities, and most State Pharmaceutical Assistance Programs (SPAPs). </w:t>
      </w:r>
    </w:p>
    <w:p w:rsidR="002D0560" w:rsidRPr="00245D11" w:rsidP="00053320" w14:paraId="01F095C6" w14:textId="4D29314C">
      <w:pPr>
        <w:pStyle w:val="ListBullet"/>
        <w:rPr>
          <w:rFonts w:cs="Arial"/>
        </w:rPr>
      </w:pPr>
      <w:r w:rsidRPr="00245D11">
        <w:rPr>
          <w:rFonts w:cs="Arial"/>
        </w:rPr>
        <w:t xml:space="preserve">Your </w:t>
      </w:r>
      <w:r w:rsidRPr="00245D11">
        <w:rPr>
          <w:rFonts w:cs="Arial"/>
          <w:b/>
          <w:iCs/>
        </w:rPr>
        <w:t>total drug costs</w:t>
      </w:r>
      <w:r w:rsidRPr="00245D11">
        <w:rPr>
          <w:rFonts w:cs="Arial"/>
          <w:iCs/>
        </w:rPr>
        <w:t xml:space="preserve">. </w:t>
      </w:r>
      <w:r w:rsidRPr="00245D11">
        <w:rPr>
          <w:rFonts w:cs="Arial"/>
        </w:rPr>
        <w:t xml:space="preserve">This is the </w:t>
      </w:r>
      <w:r w:rsidR="004870FF">
        <w:rPr>
          <w:rFonts w:cs="Arial"/>
        </w:rPr>
        <w:t>total</w:t>
      </w:r>
      <w:r w:rsidR="004870FF">
        <w:rPr>
          <w:rFonts w:cs="Arial"/>
        </w:rPr>
        <w:t xml:space="preserve"> of </w:t>
      </w:r>
      <w:r w:rsidR="004870FF">
        <w:rPr>
          <w:rFonts w:cs="Arial"/>
        </w:rPr>
        <w:t xml:space="preserve">all payments made for your covered Part D drugs. It includes what </w:t>
      </w:r>
      <w:r w:rsidR="00381D15">
        <w:rPr>
          <w:rFonts w:cs="Arial"/>
        </w:rPr>
        <w:t>our</w:t>
      </w:r>
      <w:r w:rsidR="004870FF">
        <w:rPr>
          <w:rFonts w:cs="Arial"/>
        </w:rPr>
        <w:t xml:space="preserve"> plan paid, and what other programs</w:t>
      </w:r>
      <w:r w:rsidR="004870FF">
        <w:rPr>
          <w:rFonts w:cs="Arial"/>
        </w:rPr>
        <w:t xml:space="preserve"> or </w:t>
      </w:r>
      <w:r w:rsidR="004870FF">
        <w:rPr>
          <w:rFonts w:cs="Arial"/>
        </w:rPr>
        <w:t>organizations paid</w:t>
      </w:r>
      <w:r w:rsidR="004870FF">
        <w:rPr>
          <w:rFonts w:cs="Arial"/>
        </w:rPr>
        <w:t xml:space="preserve"> for your </w:t>
      </w:r>
      <w:r w:rsidR="004870FF">
        <w:rPr>
          <w:rFonts w:cs="Arial"/>
        </w:rPr>
        <w:t xml:space="preserve">covered Part D drugs. </w:t>
      </w:r>
    </w:p>
    <w:p w:rsidR="002D0560" w:rsidRPr="00245D11" w:rsidP="00053320" w14:paraId="05AE7E3D" w14:textId="1CA66B1C">
      <w:pPr>
        <w:rPr>
          <w:rFonts w:cs="Arial"/>
        </w:rPr>
      </w:pPr>
      <w:r w:rsidRPr="00245D11">
        <w:rPr>
          <w:rFonts w:cs="Arial"/>
        </w:rPr>
        <w:t>When</w:t>
      </w:r>
      <w:r w:rsidRPr="00245D11">
        <w:rPr>
          <w:rFonts w:cs="Arial"/>
        </w:rPr>
        <w:t xml:space="preserve"> you </w:t>
      </w:r>
      <w:r w:rsidRPr="00245D11">
        <w:rPr>
          <w:rFonts w:cs="Arial"/>
        </w:rPr>
        <w:t>get</w:t>
      </w:r>
      <w:r w:rsidRPr="00245D11">
        <w:rPr>
          <w:rFonts w:cs="Arial"/>
        </w:rPr>
        <w:t xml:space="preserve"> drugs </w:t>
      </w:r>
      <w:r w:rsidRPr="00245D11">
        <w:rPr>
          <w:rFonts w:cs="Arial"/>
        </w:rPr>
        <w:t xml:space="preserve">through </w:t>
      </w:r>
      <w:r w:rsidRPr="00245D11" w:rsidR="00926953">
        <w:rPr>
          <w:rFonts w:cs="Arial"/>
        </w:rPr>
        <w:t>our plan</w:t>
      </w:r>
      <w:r w:rsidRPr="00245D11">
        <w:rPr>
          <w:rFonts w:cs="Arial"/>
        </w:rPr>
        <w:t>, we send you a</w:t>
      </w:r>
      <w:r w:rsidRPr="00245D11">
        <w:rPr>
          <w:rFonts w:cs="Arial"/>
        </w:rPr>
        <w:t xml:space="preserve"> </w:t>
      </w:r>
      <w:r w:rsidRPr="00245D11" w:rsidR="00BA6A2D">
        <w:rPr>
          <w:rFonts w:cs="Arial"/>
        </w:rPr>
        <w:t>summary</w:t>
      </w:r>
      <w:r w:rsidRPr="00245D11">
        <w:rPr>
          <w:rFonts w:cs="Arial"/>
        </w:rPr>
        <w:t xml:space="preserve"> called the </w:t>
      </w:r>
      <w:r w:rsidRPr="00245D11">
        <w:rPr>
          <w:rFonts w:cs="Arial"/>
          <w:i/>
          <w:iCs/>
        </w:rPr>
        <w:t>Explanation of Benefits</w:t>
      </w:r>
      <w:r w:rsidRPr="00245D11">
        <w:rPr>
          <w:rFonts w:cs="Arial"/>
        </w:rPr>
        <w:t xml:space="preserve">. </w:t>
      </w:r>
      <w:r w:rsidRPr="00245D11">
        <w:rPr>
          <w:rFonts w:cs="Arial"/>
        </w:rPr>
        <w:t xml:space="preserve">We call it the EOB for short. </w:t>
      </w:r>
      <w:r w:rsidRPr="00245D11" w:rsidR="00953978">
        <w:rPr>
          <w:rFonts w:cs="Arial"/>
        </w:rPr>
        <w:t xml:space="preserve">The EOB </w:t>
      </w:r>
      <w:r w:rsidRPr="00245D11" w:rsidR="00953978">
        <w:rPr>
          <w:rFonts w:cs="Arial"/>
        </w:rPr>
        <w:t>isn</w:t>
      </w:r>
      <w:r w:rsidR="00B1032D">
        <w:rPr>
          <w:rFonts w:cs="Arial"/>
        </w:rPr>
        <w:t>’</w:t>
      </w:r>
      <w:r w:rsidRPr="00245D11" w:rsidR="00953978">
        <w:rPr>
          <w:rFonts w:cs="Arial"/>
        </w:rPr>
        <w:t>t</w:t>
      </w:r>
      <w:r w:rsidRPr="00245D11" w:rsidR="00953978">
        <w:rPr>
          <w:rFonts w:cs="Arial"/>
        </w:rPr>
        <w:t xml:space="preserve"> a bill. </w:t>
      </w:r>
      <w:r w:rsidRPr="00245D11" w:rsidR="007640AC">
        <w:rPr>
          <w:rFonts w:cs="Arial"/>
        </w:rPr>
        <w:t xml:space="preserve">The EOB has more information about the drugs you take </w:t>
      </w:r>
      <w:r w:rsidR="00FE56DA">
        <w:rPr>
          <w:rFonts w:cs="Arial"/>
          <w:color w:val="548DD4"/>
        </w:rPr>
        <w:t>[</w:t>
      </w:r>
      <w:r w:rsidRPr="00245D11" w:rsidR="007640AC">
        <w:rPr>
          <w:rFonts w:cs="Arial"/>
          <w:i/>
          <w:color w:val="548DD4"/>
        </w:rPr>
        <w:t xml:space="preserve">insert, as applicable: </w:t>
      </w:r>
      <w:r w:rsidRPr="00245D11" w:rsidR="007640AC">
        <w:rPr>
          <w:rFonts w:cs="Arial"/>
          <w:color w:val="548DD4"/>
        </w:rPr>
        <w:t>such as increases in price and other drugs with lower cost sharing that may be available. You can talk to your prescriber about these lower cost options</w:t>
      </w:r>
      <w:r w:rsidR="00FE56DA">
        <w:rPr>
          <w:rFonts w:cs="Arial"/>
          <w:color w:val="548DD4"/>
        </w:rPr>
        <w:t>]</w:t>
      </w:r>
      <w:r w:rsidRPr="00245D11" w:rsidR="007640AC">
        <w:rPr>
          <w:rFonts w:cs="Arial"/>
        </w:rPr>
        <w:t xml:space="preserve">. </w:t>
      </w:r>
      <w:r w:rsidRPr="00245D11">
        <w:rPr>
          <w:rFonts w:cs="Arial"/>
        </w:rPr>
        <w:t>The EOB</w:t>
      </w:r>
      <w:r w:rsidRPr="00245D11">
        <w:rPr>
          <w:rFonts w:cs="Arial"/>
        </w:rPr>
        <w:t xml:space="preserve"> includes:</w:t>
      </w:r>
    </w:p>
    <w:p w:rsidR="002D0560" w:rsidRPr="00245D11" w:rsidP="00053320" w14:paraId="122D8B36" w14:textId="73628245">
      <w:pPr>
        <w:pStyle w:val="ListBullet"/>
        <w:rPr>
          <w:rFonts w:cs="Arial"/>
        </w:rPr>
      </w:pPr>
      <w:r w:rsidRPr="00245D11">
        <w:rPr>
          <w:rFonts w:cs="Arial"/>
          <w:b/>
          <w:bCs/>
        </w:rPr>
        <w:t xml:space="preserve">Information for </w:t>
      </w:r>
      <w:r w:rsidRPr="00245D11" w:rsidR="003E3591">
        <w:rPr>
          <w:rFonts w:cs="Arial"/>
          <w:b/>
          <w:bCs/>
        </w:rPr>
        <w:t xml:space="preserve">the </w:t>
      </w:r>
      <w:r w:rsidRPr="00245D11">
        <w:rPr>
          <w:rFonts w:cs="Arial"/>
          <w:b/>
          <w:bCs/>
        </w:rPr>
        <w:t>month</w:t>
      </w:r>
      <w:r w:rsidRPr="00245D11">
        <w:rPr>
          <w:rFonts w:cs="Arial"/>
        </w:rPr>
        <w:t xml:space="preserve">. The </w:t>
      </w:r>
      <w:r w:rsidRPr="00245D11" w:rsidR="000677BB">
        <w:rPr>
          <w:rFonts w:cs="Arial"/>
        </w:rPr>
        <w:t>summary</w:t>
      </w:r>
      <w:r w:rsidRPr="00245D11">
        <w:rPr>
          <w:rFonts w:cs="Arial"/>
        </w:rPr>
        <w:t xml:space="preserve"> tells </w:t>
      </w:r>
      <w:r w:rsidRPr="00245D11" w:rsidR="003E3591">
        <w:rPr>
          <w:rFonts w:cs="Arial"/>
        </w:rPr>
        <w:t>what</w:t>
      </w:r>
      <w:r w:rsidRPr="00245D11" w:rsidR="003E3591">
        <w:rPr>
          <w:rFonts w:cs="Arial"/>
        </w:rPr>
        <w:t xml:space="preserve"> drug</w:t>
      </w:r>
      <w:r w:rsidRPr="00245D11">
        <w:rPr>
          <w:rFonts w:cs="Arial"/>
        </w:rPr>
        <w:t xml:space="preserve">s you </w:t>
      </w:r>
      <w:r w:rsidRPr="00245D11" w:rsidR="003E3591">
        <w:rPr>
          <w:rFonts w:cs="Arial"/>
        </w:rPr>
        <w:t>got</w:t>
      </w:r>
      <w:r w:rsidRPr="00245D11" w:rsidR="002A7773">
        <w:rPr>
          <w:rFonts w:cs="Arial"/>
        </w:rPr>
        <w:t xml:space="preserve"> for the previous month</w:t>
      </w:r>
      <w:r w:rsidRPr="00245D11">
        <w:rPr>
          <w:rFonts w:cs="Arial"/>
        </w:rPr>
        <w:t xml:space="preserve">. It shows the total drug costs, what </w:t>
      </w:r>
      <w:r w:rsidRPr="00245D11" w:rsidR="004E3078">
        <w:rPr>
          <w:rFonts w:cs="Arial"/>
        </w:rPr>
        <w:t>we</w:t>
      </w:r>
      <w:r w:rsidRPr="00245D11">
        <w:rPr>
          <w:rFonts w:cs="Arial"/>
        </w:rPr>
        <w:t xml:space="preserve"> paid, and what you and others </w:t>
      </w:r>
      <w:r w:rsidRPr="00245D11">
        <w:rPr>
          <w:rFonts w:cs="Arial"/>
        </w:rPr>
        <w:t>pa</w:t>
      </w:r>
      <w:r w:rsidR="00F67171">
        <w:rPr>
          <w:rFonts w:cs="Arial"/>
        </w:rPr>
        <w:t>id</w:t>
      </w:r>
      <w:r w:rsidRPr="00245D11">
        <w:rPr>
          <w:rFonts w:cs="Arial"/>
        </w:rPr>
        <w:t xml:space="preserve"> for you</w:t>
      </w:r>
      <w:r w:rsidRPr="00245D11">
        <w:rPr>
          <w:rFonts w:cs="Arial"/>
        </w:rPr>
        <w:t>.</w:t>
      </w:r>
    </w:p>
    <w:p w:rsidR="002D0560" w:rsidRPr="00245D11" w:rsidP="00053320" w14:paraId="78423EB1" w14:textId="5F9105D4">
      <w:pPr>
        <w:pStyle w:val="ListBullet"/>
        <w:rPr>
          <w:rFonts w:cs="Arial"/>
        </w:rPr>
      </w:pPr>
      <w:r w:rsidR="00F67171">
        <w:rPr>
          <w:rFonts w:cs="Arial"/>
          <w:b/>
        </w:rPr>
        <w:t>Totals for the year since January 1</w:t>
      </w:r>
      <w:r w:rsidRPr="00245D11">
        <w:rPr>
          <w:rFonts w:cs="Arial"/>
          <w:b/>
          <w:bCs/>
        </w:rPr>
        <w:t>.</w:t>
      </w:r>
      <w:r w:rsidRPr="00245D11">
        <w:rPr>
          <w:rFonts w:cs="Arial"/>
          <w:b/>
          <w:bCs/>
        </w:rPr>
        <w:t xml:space="preserve"> </w:t>
      </w:r>
      <w:r w:rsidRPr="00245D11">
        <w:rPr>
          <w:rFonts w:cs="Arial"/>
        </w:rPr>
        <w:t>Th</w:t>
      </w:r>
      <w:r w:rsidRPr="00245D11" w:rsidR="00455143">
        <w:rPr>
          <w:rFonts w:cs="Arial"/>
        </w:rPr>
        <w:t xml:space="preserve">is </w:t>
      </w:r>
      <w:r w:rsidR="00F67171">
        <w:rPr>
          <w:rFonts w:cs="Arial"/>
        </w:rPr>
        <w:t>shows the</w:t>
      </w:r>
      <w:r w:rsidR="00F67171">
        <w:rPr>
          <w:rFonts w:cs="Arial"/>
        </w:rPr>
        <w:t xml:space="preserve"> </w:t>
      </w:r>
      <w:r w:rsidRPr="00245D11">
        <w:rPr>
          <w:rFonts w:cs="Arial"/>
        </w:rPr>
        <w:t xml:space="preserve">total drug costs and total payments </w:t>
      </w:r>
      <w:r w:rsidR="00F67171">
        <w:rPr>
          <w:rFonts w:cs="Arial"/>
        </w:rPr>
        <w:t>for your d</w:t>
      </w:r>
      <w:r w:rsidR="003B4B6D">
        <w:rPr>
          <w:rFonts w:cs="Arial"/>
        </w:rPr>
        <w:t>r</w:t>
      </w:r>
      <w:r w:rsidR="00F67171">
        <w:rPr>
          <w:rFonts w:cs="Arial"/>
        </w:rPr>
        <w:t>ugs</w:t>
      </w:r>
      <w:r w:rsidR="00F67171">
        <w:rPr>
          <w:rFonts w:cs="Arial"/>
        </w:rPr>
        <w:t xml:space="preserve"> since </w:t>
      </w:r>
      <w:r w:rsidR="00F67171">
        <w:rPr>
          <w:rFonts w:cs="Arial"/>
        </w:rPr>
        <w:t>the year began</w:t>
      </w:r>
      <w:r w:rsidRPr="00245D11">
        <w:rPr>
          <w:rFonts w:cs="Arial"/>
        </w:rPr>
        <w:t>.</w:t>
      </w:r>
    </w:p>
    <w:p w:rsidR="00A96E16" w:rsidRPr="00245D11" w:rsidP="00053320" w14:paraId="25B9086F" w14:textId="6FB54719">
      <w:pPr>
        <w:pStyle w:val="ListBullet"/>
        <w:rPr>
          <w:rFonts w:cs="Arial"/>
        </w:rPr>
      </w:pPr>
      <w:r w:rsidRPr="00245D11">
        <w:rPr>
          <w:rFonts w:cs="Arial"/>
          <w:b/>
        </w:rPr>
        <w:t>Drug price information</w:t>
      </w:r>
      <w:r w:rsidRPr="00245D11">
        <w:rPr>
          <w:rFonts w:cs="Arial"/>
        </w:rPr>
        <w:t xml:space="preserve">. This is the total price of the drug and </w:t>
      </w:r>
      <w:r w:rsidRPr="00245D11">
        <w:rPr>
          <w:rFonts w:cs="Arial"/>
        </w:rPr>
        <w:t>change</w:t>
      </w:r>
      <w:r w:rsidR="00A92861">
        <w:rPr>
          <w:rFonts w:cs="Arial"/>
        </w:rPr>
        <w:t>s</w:t>
      </w:r>
      <w:r w:rsidRPr="00245D11">
        <w:rPr>
          <w:rFonts w:cs="Arial"/>
        </w:rPr>
        <w:t xml:space="preserve"> in the drug price since the first fill</w:t>
      </w:r>
      <w:r w:rsidR="00A92861">
        <w:rPr>
          <w:rFonts w:cs="Arial"/>
        </w:rPr>
        <w:t xml:space="preserve"> for each prescription claim of the same quantity</w:t>
      </w:r>
      <w:r w:rsidRPr="00245D11">
        <w:rPr>
          <w:rFonts w:cs="Arial"/>
        </w:rPr>
        <w:t>.</w:t>
      </w:r>
    </w:p>
    <w:p w:rsidR="000677BB" w:rsidRPr="00245D11" w:rsidP="00053320" w14:paraId="2A7C2A12" w14:textId="18757409">
      <w:pPr>
        <w:pStyle w:val="ListBullet"/>
        <w:rPr>
          <w:rFonts w:cs="Arial"/>
        </w:rPr>
      </w:pPr>
      <w:r w:rsidRPr="00245D11">
        <w:rPr>
          <w:rFonts w:cs="Arial"/>
          <w:b/>
        </w:rPr>
        <w:t>Lower cost alternatives</w:t>
      </w:r>
      <w:r w:rsidRPr="00245D11">
        <w:rPr>
          <w:rFonts w:cs="Arial"/>
        </w:rPr>
        <w:t xml:space="preserve">. When </w:t>
      </w:r>
      <w:r w:rsidR="00BD7F4E">
        <w:rPr>
          <w:rFonts w:cs="Arial"/>
        </w:rPr>
        <w:t>applicable</w:t>
      </w:r>
      <w:r w:rsidRPr="00245D11">
        <w:rPr>
          <w:rFonts w:cs="Arial"/>
        </w:rPr>
        <w:t xml:space="preserve">, </w:t>
      </w:r>
      <w:r w:rsidR="00BD7F4E">
        <w:rPr>
          <w:rFonts w:cs="Arial"/>
        </w:rPr>
        <w:t xml:space="preserve">information about other </w:t>
      </w:r>
      <w:r w:rsidR="00BD7F4E">
        <w:rPr>
          <w:rFonts w:cs="Arial"/>
        </w:rPr>
        <w:t>available</w:t>
      </w:r>
      <w:r w:rsidR="00BD7F4E">
        <w:rPr>
          <w:rFonts w:cs="Arial"/>
        </w:rPr>
        <w:t xml:space="preserve"> drugs with lower cost sharing for each prescription. </w:t>
      </w:r>
    </w:p>
    <w:p w:rsidR="009762AD" w:rsidRPr="00245D11" w:rsidP="00053320" w14:paraId="54918907" w14:textId="77777777">
      <w:pPr>
        <w:rPr>
          <w:rFonts w:cs="Arial"/>
        </w:rPr>
      </w:pPr>
      <w:bookmarkStart w:id="18" w:name="_Toc109315885"/>
      <w:bookmarkStart w:id="19" w:name="_Toc199361878"/>
      <w:bookmarkStart w:id="20" w:name="_Toc332817697"/>
      <w:bookmarkStart w:id="21" w:name="_Toc334603517"/>
      <w:bookmarkStart w:id="22" w:name="_Toc335661459"/>
      <w:bookmarkStart w:id="23" w:name="_Toc345160668"/>
      <w:r w:rsidRPr="00245D11">
        <w:rPr>
          <w:rFonts w:cs="Arial"/>
        </w:rPr>
        <w:t xml:space="preserve">We offer coverage of drugs not covered under Medicare. </w:t>
      </w:r>
    </w:p>
    <w:p w:rsidR="009762AD" w:rsidRPr="00245D11" w:rsidP="00053320" w14:paraId="2932D6EA" w14:textId="6CF12AC0">
      <w:pPr>
        <w:pStyle w:val="ListBullet"/>
        <w:rPr>
          <w:rFonts w:cs="Arial"/>
        </w:rPr>
      </w:pPr>
      <w:r w:rsidRPr="00245D11">
        <w:rPr>
          <w:rFonts w:cs="Arial"/>
        </w:rPr>
        <w:t xml:space="preserve">Payments made for these drugs </w:t>
      </w:r>
      <w:r w:rsidRPr="00245D11" w:rsidR="00455143">
        <w:rPr>
          <w:rFonts w:cs="Arial"/>
        </w:rPr>
        <w:t>do</w:t>
      </w:r>
      <w:r w:rsidRPr="00245D11">
        <w:rPr>
          <w:rFonts w:cs="Arial"/>
        </w:rPr>
        <w:t>n</w:t>
      </w:r>
      <w:r w:rsidR="00B1032D">
        <w:rPr>
          <w:rFonts w:cs="Arial"/>
        </w:rPr>
        <w:t>’</w:t>
      </w:r>
      <w:r w:rsidRPr="00245D11">
        <w:rPr>
          <w:rFonts w:cs="Arial"/>
        </w:rPr>
        <w:t>t</w:t>
      </w:r>
      <w:r w:rsidRPr="00245D11">
        <w:rPr>
          <w:rFonts w:cs="Arial"/>
        </w:rPr>
        <w:t xml:space="preserve"> count towards your total out-of-pocket costs. </w:t>
      </w:r>
    </w:p>
    <w:p w:rsidR="009762AD" w:rsidRPr="002B6AFC" w14:paraId="396A06BE" w14:textId="7B01EB67">
      <w:pPr>
        <w:pStyle w:val="ListBullet"/>
        <w:numPr>
          <w:numId w:val="6"/>
        </w:numPr>
        <w:ind w:left="720"/>
        <w:rPr>
          <w:color w:val="548DD4" w:themeColor="accent4"/>
        </w:rPr>
      </w:pPr>
      <w:r>
        <w:rPr>
          <w:rStyle w:val="DefaultParagraphFont"/>
          <w:i w:val="0"/>
          <w:color w:val="548DD4" w:themeColor="accent4"/>
        </w:rPr>
        <w:t>[</w:t>
      </w:r>
      <w:r>
        <w:rPr>
          <w:rStyle w:val="DefaultParagraphFont"/>
          <w:i w:val="0"/>
          <w:color w:val="548DD4" w:themeColor="accent4"/>
        </w:rPr>
        <w:t xml:space="preserve">Insert only if </w:t>
      </w:r>
      <w:r>
        <w:rPr>
          <w:rStyle w:val="DefaultParagraphFont"/>
          <w:i w:val="0"/>
          <w:color w:val="548DD4" w:themeColor="accent4"/>
        </w:rPr>
        <w:t xml:space="preserve">the </w:t>
      </w:r>
      <w:r>
        <w:rPr>
          <w:rStyle w:val="DefaultParagraphFont"/>
          <w:i w:val="0"/>
          <w:color w:val="548DD4" w:themeColor="accent4"/>
        </w:rPr>
        <w:t xml:space="preserve">plan pays for OTC drugs as part of its administrative costs under </w:t>
      </w:r>
      <w:r>
        <w:rPr>
          <w:rStyle w:val="DefaultParagraphFont"/>
          <w:i w:val="0"/>
          <w:color w:val="548DD4" w:themeColor="accent4"/>
        </w:rPr>
        <w:t xml:space="preserve">Medicare </w:t>
      </w:r>
      <w:r>
        <w:rPr>
          <w:rStyle w:val="DefaultParagraphFont"/>
          <w:i w:val="0"/>
          <w:color w:val="548DD4" w:themeColor="accent4"/>
        </w:rPr>
        <w:t xml:space="preserve">Part D, rather than as a </w:t>
      </w:r>
      <w:r>
        <w:rPr>
          <w:rStyle w:val="DefaultParagraphFont"/>
          <w:i w:val="0"/>
          <w:color w:val="548DD4" w:themeColor="accent4"/>
        </w:rPr>
        <w:t>Medicaid</w:t>
      </w:r>
      <w:r>
        <w:rPr>
          <w:rStyle w:val="DefaultParagraphFont"/>
          <w:i w:val="0"/>
          <w:color w:val="548DD4" w:themeColor="accent4"/>
        </w:rPr>
        <w:t xml:space="preserve"> </w:t>
      </w:r>
      <w:r>
        <w:rPr>
          <w:rStyle w:val="DefaultParagraphFont"/>
          <w:i w:val="0"/>
          <w:color w:val="548DD4" w:themeColor="accent4"/>
        </w:rPr>
        <w:t xml:space="preserve">benefit: </w:t>
      </w:r>
      <w:r>
        <w:rPr>
          <w:rStyle w:val="DefaultParagraphFont"/>
          <w:i w:val="0"/>
          <w:color w:val="548DD4" w:themeColor="accent4"/>
        </w:rPr>
        <w:t xml:space="preserve">We also pay for some over-the-counter </w:t>
      </w:r>
      <w:r>
        <w:rPr>
          <w:rStyle w:val="DefaultParagraphFont"/>
          <w:i w:val="0"/>
          <w:color w:val="548DD4" w:themeColor="accent4"/>
        </w:rPr>
        <w:t>drugs</w:t>
      </w:r>
      <w:r>
        <w:rPr>
          <w:rStyle w:val="DefaultParagraphFont"/>
          <w:i w:val="0"/>
          <w:color w:val="548DD4" w:themeColor="accent4"/>
        </w:rPr>
        <w:t xml:space="preserve">. You </w:t>
      </w:r>
      <w:r w:rsidRPr="00836BB0" w:rsidR="009C588A">
        <w:rPr>
          <w:color w:val="548DD4" w:themeColor="accent4"/>
        </w:rPr>
        <w:t>don</w:t>
      </w:r>
      <w:r w:rsidR="00B1032D">
        <w:rPr>
          <w:color w:val="548DD4" w:themeColor="accent4"/>
        </w:rPr>
        <w:t>’</w:t>
      </w:r>
      <w:r w:rsidRPr="00836BB0" w:rsidR="009C588A">
        <w:rPr>
          <w:color w:val="548DD4" w:themeColor="accent4"/>
        </w:rPr>
        <w:t>t</w:t>
      </w:r>
      <w:r>
        <w:rPr>
          <w:rStyle w:val="DefaultParagraphFont"/>
          <w:i w:val="0"/>
          <w:color w:val="548DD4" w:themeColor="accent4"/>
        </w:rPr>
        <w:t xml:space="preserve"> have to pay anything for these drugs</w:t>
      </w:r>
      <w:r>
        <w:rPr>
          <w:rStyle w:val="DefaultParagraphFont"/>
          <w:i w:val="0"/>
          <w:color w:val="548DD4" w:themeColor="accent4"/>
        </w:rPr>
        <w:t>.</w:t>
      </w:r>
      <w:r>
        <w:rPr>
          <w:rStyle w:val="DefaultParagraphFont"/>
          <w:i w:val="0"/>
          <w:color w:val="548DD4" w:themeColor="accent4"/>
        </w:rPr>
        <w:t>]</w:t>
      </w:r>
      <w:r w:rsidRPr="002B6AFC" w:rsidR="009C588A">
        <w:rPr>
          <w:color w:val="548DD4" w:themeColor="accent4"/>
        </w:rPr>
        <w:t xml:space="preserve"> </w:t>
      </w:r>
    </w:p>
    <w:p w:rsidR="002A7773" w:rsidRPr="00245D11" w:rsidP="00053320" w14:paraId="14C5A105" w14:textId="3778C3C0">
      <w:pPr>
        <w:pStyle w:val="ListBullet"/>
        <w:rPr>
          <w:rFonts w:cs="Arial"/>
        </w:rPr>
      </w:pPr>
      <w:r w:rsidRPr="00245D11">
        <w:rPr>
          <w:rFonts w:cs="Arial"/>
        </w:rPr>
        <w:t xml:space="preserve">To find out which drugs our plan covers, </w:t>
      </w:r>
      <w:r w:rsidRPr="00245D11" w:rsidR="000307F0">
        <w:rPr>
          <w:rFonts w:cs="Arial"/>
        </w:rPr>
        <w:t xml:space="preserve">refer to </w:t>
      </w:r>
      <w:r w:rsidRPr="00245D11" w:rsidR="00455143">
        <w:rPr>
          <w:rFonts w:cs="Arial"/>
        </w:rPr>
        <w:t>our</w:t>
      </w:r>
      <w:r w:rsidRPr="00245D11">
        <w:rPr>
          <w:rFonts w:cs="Arial"/>
        </w:rPr>
        <w:t xml:space="preserve"> </w:t>
      </w:r>
      <w:r w:rsidRPr="00954A81">
        <w:rPr>
          <w:i/>
        </w:rPr>
        <w:t>Drug List</w:t>
      </w:r>
      <w:r w:rsidRPr="00245D11">
        <w:rPr>
          <w:rFonts w:cs="Arial"/>
        </w:rPr>
        <w:t>.</w:t>
      </w:r>
      <w:r w:rsidRPr="00245D11">
        <w:rPr>
          <w:rFonts w:cs="Arial"/>
          <w:color w:val="000000"/>
        </w:rPr>
        <w:t xml:space="preserve"> </w:t>
      </w:r>
      <w:r>
        <w:rPr>
          <w:rStyle w:val="DefaultParagraphFont"/>
          <w:i w:val="0"/>
          <w:color w:val="548DD4" w:themeColor="accent4"/>
        </w:rPr>
        <w:t>[</w:t>
      </w:r>
      <w:r>
        <w:rPr>
          <w:rStyle w:val="DefaultParagraphFont"/>
          <w:i w:val="0"/>
          <w:color w:val="548DD4" w:themeColor="accent4"/>
        </w:rPr>
        <w:t xml:space="preserve">Insert if applicable: </w:t>
      </w:r>
      <w:r>
        <w:rPr>
          <w:rStyle w:val="DefaultParagraphFont"/>
          <w:i w:val="0"/>
          <w:color w:val="548DD4" w:themeColor="accent4"/>
        </w:rPr>
        <w:t>In addition to the drugs covered under Medicare, some prescription and over-the-counter drugs are covered under</w:t>
      </w:r>
      <w:r>
        <w:rPr>
          <w:rStyle w:val="DefaultParagraphFont"/>
          <w:i w:val="0"/>
          <w:color w:val="548DD4" w:themeColor="accent4"/>
        </w:rPr>
        <w:t xml:space="preserve"> &lt;</w:t>
      </w:r>
      <w:r>
        <w:rPr>
          <w:rStyle w:val="DefaultParagraphFont"/>
          <w:i w:val="0"/>
          <w:color w:val="548DD4" w:themeColor="accent4"/>
        </w:rPr>
        <w:t>Medicaid program</w:t>
      </w:r>
      <w:r w:rsidRPr="004D0E5F" w:rsidR="001159EB">
        <w:rPr>
          <w:rFonts w:cs="Arial"/>
          <w:color w:val="548DD4" w:themeColor="accent4"/>
        </w:rPr>
        <w:t xml:space="preserve"> name</w:t>
      </w:r>
      <w:r w:rsidRPr="004D0E5F" w:rsidR="00AC3A3B">
        <w:rPr>
          <w:rFonts w:cs="Arial"/>
          <w:color w:val="548DD4" w:themeColor="accent4"/>
        </w:rPr>
        <w:t>&gt;</w:t>
      </w:r>
      <w:r w:rsidRPr="004D0E5F">
        <w:rPr>
          <w:rFonts w:cs="Arial"/>
          <w:color w:val="548DD4" w:themeColor="accent4"/>
        </w:rPr>
        <w:t xml:space="preserve">. </w:t>
      </w:r>
      <w:r>
        <w:rPr>
          <w:rStyle w:val="DefaultParagraphFont"/>
          <w:i w:val="0"/>
          <w:color w:val="548DD4" w:themeColor="accent4"/>
        </w:rPr>
        <w:t xml:space="preserve">These drugs are included in the </w:t>
      </w:r>
      <w:r>
        <w:rPr>
          <w:rStyle w:val="DefaultParagraphFont"/>
          <w:i/>
          <w:color w:val="548DD4" w:themeColor="accent4"/>
        </w:rPr>
        <w:t>Drug List</w:t>
      </w:r>
      <w:r>
        <w:rPr>
          <w:rStyle w:val="DefaultParagraphFont"/>
          <w:i w:val="0"/>
          <w:color w:val="548DD4" w:themeColor="accent4"/>
        </w:rPr>
        <w:t>.</w:t>
      </w:r>
      <w:r>
        <w:rPr>
          <w:rStyle w:val="DefaultParagraphFont"/>
          <w:i w:val="0"/>
          <w:color w:val="548DD4" w:themeColor="accent4"/>
        </w:rPr>
        <w:t>]</w:t>
      </w:r>
    </w:p>
    <w:p w:rsidR="002D0560" w:rsidRPr="00245D11" w:rsidP="00053320" w14:paraId="73376243" w14:textId="17B009AC">
      <w:pPr>
        <w:pStyle w:val="Heading1"/>
        <w:tabs>
          <w:tab w:val="clear" w:pos="360"/>
        </w:tabs>
      </w:pPr>
      <w:bookmarkStart w:id="24" w:name="_Toc108095045"/>
      <w:bookmarkStart w:id="25" w:name="_Toc108095067"/>
      <w:bookmarkStart w:id="26" w:name="_Toc108095177"/>
      <w:bookmarkStart w:id="27" w:name="_Toc348614302"/>
      <w:bookmarkStart w:id="28" w:name="_Toc154046993"/>
      <w:bookmarkStart w:id="29" w:name="_Toc121151297"/>
      <w:bookmarkEnd w:id="24"/>
      <w:bookmarkEnd w:id="25"/>
      <w:bookmarkEnd w:id="26"/>
      <w:r w:rsidRPr="00245D11">
        <w:t>How to keep track of your drug costs</w:t>
      </w:r>
      <w:bookmarkEnd w:id="18"/>
      <w:bookmarkEnd w:id="19"/>
      <w:bookmarkEnd w:id="20"/>
      <w:bookmarkEnd w:id="21"/>
      <w:bookmarkEnd w:id="22"/>
      <w:bookmarkEnd w:id="23"/>
      <w:bookmarkEnd w:id="27"/>
      <w:bookmarkEnd w:id="28"/>
      <w:bookmarkEnd w:id="29"/>
    </w:p>
    <w:p w:rsidR="002D0560" w:rsidRPr="00245D11" w:rsidP="00053320" w14:paraId="2EC1A225" w14:textId="77777777">
      <w:pPr>
        <w:rPr>
          <w:rFonts w:cs="Arial"/>
        </w:rPr>
      </w:pPr>
      <w:r w:rsidRPr="00245D11">
        <w:rPr>
          <w:rFonts w:cs="Arial"/>
        </w:rPr>
        <w:t xml:space="preserve">To keep track of your drug costs and the payments you make, we use records we get from </w:t>
      </w:r>
      <w:r w:rsidRPr="00245D11" w:rsidR="00BE4EB0">
        <w:rPr>
          <w:rFonts w:cs="Arial"/>
        </w:rPr>
        <w:t xml:space="preserve">you and from your </w:t>
      </w:r>
      <w:r w:rsidRPr="00245D11">
        <w:rPr>
          <w:rFonts w:cs="Arial"/>
        </w:rPr>
        <w:t>pharmac</w:t>
      </w:r>
      <w:r w:rsidRPr="00245D11" w:rsidR="00BE4EB0">
        <w:rPr>
          <w:rFonts w:cs="Arial"/>
        </w:rPr>
        <w:t>y</w:t>
      </w:r>
      <w:r w:rsidRPr="00245D11">
        <w:rPr>
          <w:rFonts w:cs="Arial"/>
        </w:rPr>
        <w:t>. Here is how you can help us:</w:t>
      </w:r>
    </w:p>
    <w:p w:rsidR="002D0560" w:rsidRPr="00245D11" w14:paraId="55763E61" w14:textId="39422374">
      <w:pPr>
        <w:pStyle w:val="D-SNPNumberedList"/>
      </w:pPr>
      <w:bookmarkStart w:id="30" w:name="_Toc334603518"/>
      <w:bookmarkStart w:id="31" w:name="_Toc335661460"/>
      <w:bookmarkStart w:id="32" w:name="_Toc345160669"/>
      <w:bookmarkStart w:id="33" w:name="_Toc349751139"/>
      <w:bookmarkStart w:id="34" w:name="_Toc363221414"/>
      <w:r w:rsidRPr="00245D11">
        <w:t xml:space="preserve">Use your </w:t>
      </w:r>
      <w:r w:rsidRPr="00725D9B" w:rsidR="008F20BB">
        <w:t>M</w:t>
      </w:r>
      <w:r w:rsidRPr="00725D9B" w:rsidR="00C36D60">
        <w:t>ember</w:t>
      </w:r>
      <w:r w:rsidRPr="00245D11" w:rsidR="006F0C5A">
        <w:t xml:space="preserve"> ID </w:t>
      </w:r>
      <w:r w:rsidRPr="00245D11" w:rsidR="008F20BB">
        <w:t>C</w:t>
      </w:r>
      <w:r w:rsidRPr="00245D11">
        <w:t>ard</w:t>
      </w:r>
      <w:bookmarkEnd w:id="30"/>
      <w:bookmarkEnd w:id="31"/>
      <w:bookmarkEnd w:id="32"/>
      <w:r w:rsidRPr="00245D11" w:rsidR="00BE4EB0">
        <w:t>.</w:t>
      </w:r>
      <w:bookmarkEnd w:id="33"/>
      <w:bookmarkEnd w:id="34"/>
    </w:p>
    <w:p w:rsidR="002D0560" w:rsidRPr="00245D11" w:rsidP="00053320" w14:paraId="34440062" w14:textId="3E471E0F">
      <w:pPr>
        <w:ind w:left="288" w:right="720"/>
        <w:rPr>
          <w:rFonts w:cs="Arial"/>
        </w:rPr>
      </w:pPr>
      <w:r w:rsidRPr="00245D11">
        <w:rPr>
          <w:rFonts w:cs="Arial"/>
        </w:rPr>
        <w:t xml:space="preserve">Show your </w:t>
      </w:r>
      <w:r w:rsidRPr="00245D11" w:rsidR="008F20BB">
        <w:rPr>
          <w:rFonts w:cs="Arial"/>
        </w:rPr>
        <w:t>M</w:t>
      </w:r>
      <w:r w:rsidRPr="00245D11" w:rsidR="00C36D60">
        <w:rPr>
          <w:rFonts w:cs="Arial"/>
        </w:rPr>
        <w:t>ember</w:t>
      </w:r>
      <w:r w:rsidRPr="00245D11" w:rsidR="00455143">
        <w:rPr>
          <w:rFonts w:cs="Arial"/>
        </w:rPr>
        <w:t xml:space="preserve"> </w:t>
      </w:r>
      <w:r w:rsidRPr="00245D11" w:rsidR="006F0C5A">
        <w:rPr>
          <w:rFonts w:cs="Arial"/>
        </w:rPr>
        <w:t xml:space="preserve">ID </w:t>
      </w:r>
      <w:r w:rsidRPr="00245D11" w:rsidR="008F20BB">
        <w:rPr>
          <w:rFonts w:cs="Arial"/>
        </w:rPr>
        <w:t>C</w:t>
      </w:r>
      <w:r w:rsidRPr="00245D11">
        <w:rPr>
          <w:rFonts w:cs="Arial"/>
        </w:rPr>
        <w:t>ard every time you get a prescription filled. This help</w:t>
      </w:r>
      <w:r w:rsidRPr="00245D11" w:rsidR="00455143">
        <w:rPr>
          <w:rFonts w:cs="Arial"/>
        </w:rPr>
        <w:t>s</w:t>
      </w:r>
      <w:r w:rsidRPr="00245D11">
        <w:rPr>
          <w:rFonts w:cs="Arial"/>
        </w:rPr>
        <w:t xml:space="preserve"> us know what prescriptions you fill and what you pay.</w:t>
      </w:r>
    </w:p>
    <w:p w:rsidR="002D0560" w:rsidRPr="00245D11" w14:paraId="2FCF6DB8" w14:textId="6667D3C2">
      <w:pPr>
        <w:pStyle w:val="D-SNPNumberedList"/>
      </w:pPr>
      <w:bookmarkStart w:id="35" w:name="_Toc334603519"/>
      <w:bookmarkStart w:id="36" w:name="_Toc335661461"/>
      <w:bookmarkStart w:id="37" w:name="_Toc345160670"/>
      <w:bookmarkStart w:id="38" w:name="_Toc349751140"/>
      <w:bookmarkStart w:id="39" w:name="_Toc363221415"/>
      <w:r w:rsidRPr="00245D11">
        <w:t xml:space="preserve">Make sure we have the </w:t>
      </w:r>
      <w:r w:rsidRPr="00725D9B">
        <w:t>information</w:t>
      </w:r>
      <w:r w:rsidRPr="00245D11">
        <w:t xml:space="preserve"> we need</w:t>
      </w:r>
      <w:bookmarkEnd w:id="35"/>
      <w:bookmarkEnd w:id="36"/>
      <w:bookmarkEnd w:id="37"/>
      <w:r w:rsidRPr="00245D11" w:rsidR="00BE4EB0">
        <w:t>.</w:t>
      </w:r>
      <w:bookmarkEnd w:id="38"/>
      <w:bookmarkEnd w:id="39"/>
    </w:p>
    <w:p w:rsidR="002D0560" w:rsidRPr="00245D11" w:rsidP="00053320" w14:paraId="43B0F593" w14:textId="09E29B16">
      <w:pPr>
        <w:ind w:left="288" w:right="720"/>
        <w:rPr>
          <w:rFonts w:cs="Arial"/>
        </w:rPr>
      </w:pPr>
      <w:r w:rsidRPr="00245D11">
        <w:rPr>
          <w:rFonts w:cs="Arial"/>
        </w:rPr>
        <w:t>G</w:t>
      </w:r>
      <w:r w:rsidRPr="00245D11">
        <w:rPr>
          <w:rFonts w:cs="Arial"/>
        </w:rPr>
        <w:t xml:space="preserve">ive us </w:t>
      </w:r>
      <w:r w:rsidRPr="00245D11">
        <w:rPr>
          <w:rFonts w:cs="Arial"/>
        </w:rPr>
        <w:t xml:space="preserve">copies of </w:t>
      </w:r>
      <w:r w:rsidRPr="00245D11">
        <w:rPr>
          <w:rFonts w:cs="Arial"/>
        </w:rPr>
        <w:t xml:space="preserve">receipts for </w:t>
      </w:r>
      <w:r w:rsidRPr="00245D11" w:rsidR="002A7773">
        <w:rPr>
          <w:rFonts w:cs="Arial"/>
        </w:rPr>
        <w:t xml:space="preserve">covered </w:t>
      </w:r>
      <w:r w:rsidRPr="00245D11">
        <w:rPr>
          <w:rFonts w:cs="Arial"/>
        </w:rPr>
        <w:t xml:space="preserve">drugs that you </w:t>
      </w:r>
      <w:r w:rsidRPr="00245D11">
        <w:rPr>
          <w:rFonts w:cs="Arial"/>
        </w:rPr>
        <w:t>pa</w:t>
      </w:r>
      <w:r w:rsidRPr="00245D11" w:rsidR="00F15FD9">
        <w:rPr>
          <w:rFonts w:cs="Arial"/>
        </w:rPr>
        <w:t>i</w:t>
      </w:r>
      <w:r w:rsidRPr="00245D11">
        <w:rPr>
          <w:rFonts w:cs="Arial"/>
        </w:rPr>
        <w:t>d for</w:t>
      </w:r>
      <w:r w:rsidRPr="00245D11">
        <w:rPr>
          <w:rFonts w:cs="Arial"/>
        </w:rPr>
        <w:t xml:space="preserve">. You can ask </w:t>
      </w:r>
      <w:r w:rsidRPr="00245D11">
        <w:rPr>
          <w:rFonts w:cs="Arial"/>
        </w:rPr>
        <w:t>us</w:t>
      </w:r>
      <w:r w:rsidRPr="00245D11">
        <w:rPr>
          <w:rFonts w:cs="Arial"/>
        </w:rPr>
        <w:t xml:space="preserve"> to pay</w:t>
      </w:r>
      <w:r w:rsidRPr="00245D11">
        <w:rPr>
          <w:rFonts w:cs="Arial"/>
        </w:rPr>
        <w:t xml:space="preserve"> you back for</w:t>
      </w:r>
      <w:r w:rsidRPr="00245D11">
        <w:rPr>
          <w:rFonts w:cs="Arial"/>
        </w:rPr>
        <w:t xml:space="preserve"> </w:t>
      </w:r>
      <w:r>
        <w:rPr>
          <w:rStyle w:val="DefaultParagraphFont"/>
          <w:i w:val="0"/>
          <w:color w:val="548DD4" w:themeColor="accent4"/>
        </w:rPr>
        <w:t>[</w:t>
      </w:r>
      <w:r>
        <w:rPr>
          <w:rStyle w:val="DefaultParagraphFont"/>
          <w:i w:val="0"/>
          <w:color w:val="548DD4" w:themeColor="accent4"/>
        </w:rPr>
        <w:t>i</w:t>
      </w:r>
      <w:r>
        <w:rPr>
          <w:rStyle w:val="DefaultParagraphFont"/>
          <w:i w:val="0"/>
          <w:color w:val="548DD4" w:themeColor="accent4"/>
        </w:rPr>
        <w:t xml:space="preserve">nsert if plan has </w:t>
      </w:r>
      <w:r>
        <w:rPr>
          <w:rStyle w:val="DefaultParagraphFont"/>
          <w:i w:val="0"/>
          <w:color w:val="548DD4" w:themeColor="accent4"/>
        </w:rPr>
        <w:t>cost-sharing</w:t>
      </w:r>
      <w:r>
        <w:rPr>
          <w:rStyle w:val="DefaultParagraphFont"/>
          <w:i w:val="0"/>
          <w:color w:val="548DD4" w:themeColor="accent4"/>
        </w:rPr>
        <w:t xml:space="preserve">: </w:t>
      </w:r>
      <w:r>
        <w:rPr>
          <w:rStyle w:val="DefaultParagraphFont"/>
          <w:i w:val="0"/>
          <w:color w:val="548DD4" w:themeColor="accent4"/>
        </w:rPr>
        <w:t>our share of the cost</w:t>
      </w:r>
      <w:r>
        <w:rPr>
          <w:rStyle w:val="DefaultParagraphFont"/>
          <w:i w:val="0"/>
          <w:color w:val="548DD4" w:themeColor="accent4"/>
        </w:rPr>
        <w:t xml:space="preserve"> of</w:t>
      </w:r>
      <w:r>
        <w:rPr>
          <w:rStyle w:val="DefaultParagraphFont"/>
          <w:i w:val="0"/>
          <w:color w:val="548DD4" w:themeColor="accent4"/>
        </w:rPr>
        <w:t>]</w:t>
      </w:r>
      <w:r w:rsidRPr="004D0E5F">
        <w:rPr>
          <w:color w:val="548DD4" w:themeColor="accent4"/>
        </w:rPr>
        <w:t xml:space="preserve"> </w:t>
      </w:r>
      <w:r w:rsidRPr="00245D11">
        <w:rPr>
          <w:rFonts w:cs="Arial"/>
        </w:rPr>
        <w:t>the drug.</w:t>
      </w:r>
    </w:p>
    <w:p w:rsidR="002D0560" w:rsidRPr="00245D11" w:rsidP="00053320" w14:paraId="76C9D80C" w14:textId="137DFCA4">
      <w:pPr>
        <w:ind w:left="288" w:right="720"/>
        <w:rPr>
          <w:rFonts w:cs="Arial"/>
        </w:rPr>
      </w:pPr>
      <w:r w:rsidRPr="00245D11">
        <w:rPr>
          <w:rFonts w:cs="Arial"/>
        </w:rPr>
        <w:t xml:space="preserve">Here are </w:t>
      </w:r>
      <w:r w:rsidR="0073522A">
        <w:rPr>
          <w:rFonts w:cs="Arial"/>
        </w:rPr>
        <w:t>examples of</w:t>
      </w:r>
      <w:r w:rsidRPr="00245D11">
        <w:rPr>
          <w:rFonts w:cs="Arial"/>
        </w:rPr>
        <w:t xml:space="preserve"> </w:t>
      </w:r>
      <w:r w:rsidRPr="00245D11">
        <w:rPr>
          <w:rFonts w:cs="Arial"/>
        </w:rPr>
        <w:t xml:space="preserve">when you </w:t>
      </w:r>
      <w:r w:rsidRPr="00245D11" w:rsidR="00BE4EB0">
        <w:rPr>
          <w:rFonts w:cs="Arial"/>
        </w:rPr>
        <w:t>should</w:t>
      </w:r>
      <w:r w:rsidRPr="00245D11">
        <w:rPr>
          <w:rFonts w:cs="Arial"/>
        </w:rPr>
        <w:t xml:space="preserve"> give us copies of your receipts:</w:t>
      </w:r>
    </w:p>
    <w:p w:rsidR="002D0560" w:rsidRPr="00245D11" w:rsidP="00053320" w14:paraId="387247C9" w14:textId="35839149">
      <w:pPr>
        <w:pStyle w:val="ListBullet"/>
        <w:rPr>
          <w:rFonts w:cs="Arial"/>
        </w:rPr>
      </w:pPr>
      <w:r w:rsidR="00743BD4">
        <w:rPr>
          <w:rFonts w:cs="Arial"/>
        </w:rPr>
        <w:t>w</w:t>
      </w:r>
      <w:r w:rsidRPr="00245D11">
        <w:rPr>
          <w:rFonts w:cs="Arial"/>
        </w:rPr>
        <w:t xml:space="preserve">hen you </w:t>
      </w:r>
      <w:r w:rsidRPr="00245D11" w:rsidR="00BE4EB0">
        <w:rPr>
          <w:rFonts w:cs="Arial"/>
        </w:rPr>
        <w:t xml:space="preserve">buy </w:t>
      </w:r>
      <w:r w:rsidRPr="00245D11">
        <w:rPr>
          <w:rFonts w:cs="Arial"/>
        </w:rPr>
        <w:t xml:space="preserve">a covered drug at a network pharmacy at a special price or </w:t>
      </w:r>
      <w:r w:rsidRPr="00245D11">
        <w:rPr>
          <w:rFonts w:cs="Arial"/>
        </w:rPr>
        <w:t>us</w:t>
      </w:r>
      <w:r w:rsidR="00436F84">
        <w:rPr>
          <w:rFonts w:cs="Arial"/>
        </w:rPr>
        <w:t>e</w:t>
      </w:r>
      <w:r w:rsidRPr="00245D11">
        <w:rPr>
          <w:rFonts w:cs="Arial"/>
        </w:rPr>
        <w:t xml:space="preserve"> a discount card that </w:t>
      </w:r>
      <w:r w:rsidRPr="00245D11">
        <w:rPr>
          <w:rFonts w:cs="Arial"/>
        </w:rPr>
        <w:t>isn</w:t>
      </w:r>
      <w:r w:rsidR="00B1032D">
        <w:rPr>
          <w:rFonts w:cs="Arial"/>
        </w:rPr>
        <w:t>’</w:t>
      </w:r>
      <w:r w:rsidRPr="00245D11">
        <w:rPr>
          <w:rFonts w:cs="Arial"/>
        </w:rPr>
        <w:t>t</w:t>
      </w:r>
      <w:r w:rsidRPr="00245D11">
        <w:rPr>
          <w:rFonts w:cs="Arial"/>
        </w:rPr>
        <w:t xml:space="preserve"> part of our plan’s benefit</w:t>
      </w:r>
    </w:p>
    <w:p w:rsidR="002D0560" w:rsidRPr="00245D11" w:rsidP="00053320" w14:paraId="1338B494" w14:textId="288EAB1B">
      <w:pPr>
        <w:pStyle w:val="ListBullet"/>
        <w:rPr>
          <w:rFonts w:cs="Arial"/>
        </w:rPr>
      </w:pPr>
      <w:r w:rsidR="00743BD4">
        <w:rPr>
          <w:rFonts w:cs="Arial"/>
        </w:rPr>
        <w:t>w</w:t>
      </w:r>
      <w:r w:rsidRPr="00245D11">
        <w:rPr>
          <w:rFonts w:cs="Arial"/>
        </w:rPr>
        <w:t xml:space="preserve">hen you </w:t>
      </w:r>
      <w:r w:rsidRPr="00245D11" w:rsidR="00F15FD9">
        <w:rPr>
          <w:rFonts w:cs="Arial"/>
        </w:rPr>
        <w:t xml:space="preserve">pay </w:t>
      </w:r>
      <w:r w:rsidRPr="00245D11">
        <w:rPr>
          <w:rFonts w:cs="Arial"/>
        </w:rPr>
        <w:t>a copay for drugs that you get under a drug maker’s patient assistance program</w:t>
      </w:r>
    </w:p>
    <w:p w:rsidR="002D0560" w:rsidRPr="00245D11" w:rsidP="00053320" w14:paraId="01743AFB" w14:textId="69C81800">
      <w:pPr>
        <w:pStyle w:val="ListBullet"/>
        <w:rPr>
          <w:rFonts w:cs="Arial"/>
        </w:rPr>
      </w:pPr>
      <w:r w:rsidR="00743BD4">
        <w:rPr>
          <w:rFonts w:cs="Arial"/>
        </w:rPr>
        <w:t>w</w:t>
      </w:r>
      <w:r w:rsidRPr="00245D11">
        <w:rPr>
          <w:rFonts w:cs="Arial"/>
        </w:rPr>
        <w:t xml:space="preserve">hen you </w:t>
      </w:r>
      <w:r w:rsidRPr="00245D11" w:rsidR="00BE4EB0">
        <w:rPr>
          <w:rFonts w:cs="Arial"/>
        </w:rPr>
        <w:t xml:space="preserve">buy </w:t>
      </w:r>
      <w:r w:rsidRPr="00245D11">
        <w:rPr>
          <w:rFonts w:cs="Arial"/>
        </w:rPr>
        <w:t>covered drugs at an out-of-network pharmacy</w:t>
      </w:r>
    </w:p>
    <w:p w:rsidR="002D0560" w:rsidRPr="00245D11" w:rsidP="00053320" w14:paraId="63075EE9" w14:textId="1FE8CDD9">
      <w:pPr>
        <w:pStyle w:val="ListBullet"/>
        <w:rPr>
          <w:rFonts w:cs="Arial"/>
        </w:rPr>
      </w:pPr>
      <w:r w:rsidR="00743BD4">
        <w:rPr>
          <w:rFonts w:cs="Arial"/>
        </w:rPr>
        <w:t>w</w:t>
      </w:r>
      <w:r w:rsidRPr="00245D11">
        <w:rPr>
          <w:rFonts w:cs="Arial"/>
        </w:rPr>
        <w:t>hen you pay the full price for a covered drug</w:t>
      </w:r>
      <w:r w:rsidR="00436F84">
        <w:rPr>
          <w:rFonts w:cs="Arial"/>
        </w:rPr>
        <w:t xml:space="preserve"> under special circumstances</w:t>
      </w:r>
    </w:p>
    <w:p w:rsidR="002D0560" w:rsidRPr="00245D11" w:rsidP="00053320" w14:paraId="2CD10589" w14:textId="169EA5A4">
      <w:pPr>
        <w:ind w:left="288" w:right="720"/>
        <w:rPr>
          <w:rFonts w:cs="Arial"/>
        </w:rPr>
      </w:pPr>
      <w:bookmarkStart w:id="40" w:name="_Toc334603520"/>
      <w:bookmarkStart w:id="41" w:name="_Toc335661462"/>
      <w:r w:rsidRPr="00245D11">
        <w:rPr>
          <w:rFonts w:cs="Arial"/>
        </w:rPr>
        <w:t>For more information about asking</w:t>
      </w:r>
      <w:r w:rsidRPr="00245D11">
        <w:rPr>
          <w:rFonts w:cs="Arial"/>
        </w:rPr>
        <w:t xml:space="preserve"> us to pay</w:t>
      </w:r>
      <w:r w:rsidRPr="00245D11" w:rsidR="00BE4EB0">
        <w:rPr>
          <w:rFonts w:cs="Arial"/>
        </w:rPr>
        <w:t xml:space="preserve"> you back for</w:t>
      </w:r>
      <w:r w:rsidRPr="00245D11">
        <w:rPr>
          <w:rFonts w:cs="Arial"/>
        </w:rPr>
        <w:t xml:space="preserve"> </w:t>
      </w:r>
      <w:r>
        <w:rPr>
          <w:rStyle w:val="DefaultParagraphFont"/>
          <w:i w:val="0"/>
          <w:color w:val="548DD4" w:themeColor="accent4"/>
        </w:rPr>
        <w:t>[</w:t>
      </w:r>
      <w:r>
        <w:rPr>
          <w:rStyle w:val="DefaultParagraphFont"/>
          <w:i w:val="0"/>
          <w:color w:val="548DD4" w:themeColor="accent4"/>
        </w:rPr>
        <w:t>i</w:t>
      </w:r>
      <w:r>
        <w:rPr>
          <w:rStyle w:val="DefaultParagraphFont"/>
          <w:i w:val="0"/>
          <w:color w:val="548DD4" w:themeColor="accent4"/>
        </w:rPr>
        <w:t xml:space="preserve">nsert if plan has </w:t>
      </w:r>
      <w:r>
        <w:rPr>
          <w:rStyle w:val="DefaultParagraphFont"/>
          <w:i w:val="0"/>
          <w:color w:val="548DD4" w:themeColor="accent4"/>
        </w:rPr>
        <w:t>cost-sharing</w:t>
      </w:r>
      <w:r>
        <w:rPr>
          <w:rStyle w:val="DefaultParagraphFont"/>
          <w:i w:val="0"/>
          <w:color w:val="548DD4" w:themeColor="accent4"/>
        </w:rPr>
        <w:t xml:space="preserve">: </w:t>
      </w:r>
      <w:r>
        <w:rPr>
          <w:rStyle w:val="DefaultParagraphFont"/>
          <w:i w:val="0"/>
          <w:color w:val="548DD4" w:themeColor="accent4"/>
        </w:rPr>
        <w:t>our share of the cost</w:t>
      </w:r>
      <w:r>
        <w:rPr>
          <w:rStyle w:val="DefaultParagraphFont"/>
          <w:i w:val="0"/>
          <w:color w:val="548DD4" w:themeColor="accent4"/>
        </w:rPr>
        <w:t xml:space="preserve"> of</w:t>
      </w:r>
      <w:r>
        <w:rPr>
          <w:rStyle w:val="DefaultParagraphFont"/>
          <w:i w:val="0"/>
          <w:color w:val="548DD4" w:themeColor="accent4"/>
        </w:rPr>
        <w:t>]</w:t>
      </w:r>
      <w:r w:rsidRPr="00250756">
        <w:rPr>
          <w:color w:val="548DD4" w:themeColor="accent4"/>
        </w:rPr>
        <w:t xml:space="preserve"> </w:t>
      </w:r>
      <w:r w:rsidRPr="00245D11">
        <w:rPr>
          <w:rFonts w:cs="Arial"/>
        </w:rPr>
        <w:t>a</w:t>
      </w:r>
      <w:r w:rsidRPr="00245D11">
        <w:rPr>
          <w:rFonts w:cs="Arial"/>
        </w:rPr>
        <w:t xml:space="preserve"> drug, </w:t>
      </w:r>
      <w:r w:rsidRPr="00245D11" w:rsidR="000307F0">
        <w:rPr>
          <w:rFonts w:cs="Arial"/>
        </w:rPr>
        <w:t xml:space="preserve">refer to </w:t>
      </w:r>
      <w:r w:rsidRPr="00245D11">
        <w:rPr>
          <w:rFonts w:cs="Arial"/>
          <w:b/>
        </w:rPr>
        <w:t>Chapter 7</w:t>
      </w:r>
      <w:r w:rsidRPr="00245D11" w:rsidR="001E2E08">
        <w:rPr>
          <w:rFonts w:cs="Arial"/>
        </w:rPr>
        <w:t xml:space="preserve"> </w:t>
      </w:r>
      <w:r w:rsidRPr="00245D11" w:rsidR="008D22AB">
        <w:rPr>
          <w:rStyle w:val="PlanInstructions"/>
          <w:i w:val="0"/>
          <w:color w:val="auto"/>
        </w:rPr>
        <w:t>o</w:t>
      </w:r>
      <w:r w:rsidRPr="00245D11" w:rsidR="008D22AB">
        <w:rPr>
          <w:rFonts w:cs="Arial"/>
        </w:rPr>
        <w:t xml:space="preserve">f </w:t>
      </w:r>
      <w:r w:rsidR="00377344">
        <w:rPr>
          <w:rFonts w:cs="Arial"/>
        </w:rPr>
        <w:t>this</w:t>
      </w:r>
      <w:r w:rsidRPr="00245D11" w:rsidR="008D22AB">
        <w:rPr>
          <w:rFonts w:cs="Arial"/>
        </w:rPr>
        <w:t xml:space="preserve"> </w:t>
      </w:r>
      <w:r w:rsidRPr="00245D11" w:rsidR="008D22AB">
        <w:rPr>
          <w:rFonts w:cs="Arial"/>
          <w:i/>
        </w:rPr>
        <w:t>Member Handbook</w:t>
      </w:r>
      <w:r w:rsidRPr="00245D11" w:rsidR="008D22AB">
        <w:rPr>
          <w:rFonts w:cs="Arial"/>
        </w:rPr>
        <w:t>.</w:t>
      </w:r>
    </w:p>
    <w:p w:rsidR="002D0560" w:rsidRPr="00245D11" w14:paraId="69CE257E" w14:textId="5F453368">
      <w:pPr>
        <w:pStyle w:val="D-SNPNumberedList"/>
        <w:tabs>
          <w:tab w:val="clear" w:pos="288"/>
        </w:tabs>
        <w:rPr>
          <w:rFonts w:cs="Arial"/>
        </w:rPr>
      </w:pPr>
      <w:bookmarkStart w:id="42" w:name="_Toc345160671"/>
      <w:bookmarkStart w:id="43" w:name="_Toc349751141"/>
      <w:bookmarkStart w:id="44" w:name="_Toc363221416"/>
      <w:r w:rsidRPr="00245D11">
        <w:rPr>
          <w:rFonts w:cs="Arial"/>
        </w:rPr>
        <w:t xml:space="preserve">Send us information about payments others </w:t>
      </w:r>
      <w:r w:rsidR="00436F84">
        <w:rPr>
          <w:rFonts w:cs="Arial"/>
        </w:rPr>
        <w:t>make</w:t>
      </w:r>
      <w:r w:rsidR="00436F84">
        <w:rPr>
          <w:rFonts w:cs="Arial"/>
        </w:rPr>
        <w:t xml:space="preserve"> </w:t>
      </w:r>
      <w:r w:rsidRPr="00245D11">
        <w:rPr>
          <w:rFonts w:cs="Arial"/>
        </w:rPr>
        <w:t>for you</w:t>
      </w:r>
      <w:bookmarkEnd w:id="40"/>
      <w:bookmarkEnd w:id="41"/>
      <w:bookmarkEnd w:id="42"/>
      <w:r w:rsidRPr="00245D11" w:rsidR="00F01EFA">
        <w:rPr>
          <w:rFonts w:cs="Arial"/>
        </w:rPr>
        <w:t>.</w:t>
      </w:r>
      <w:bookmarkEnd w:id="43"/>
      <w:bookmarkEnd w:id="44"/>
    </w:p>
    <w:p w:rsidR="002D0560" w:rsidRPr="00245D11" w:rsidP="00053320" w14:paraId="248152FA" w14:textId="7CD20AC6">
      <w:pPr>
        <w:ind w:left="288" w:right="720"/>
        <w:rPr>
          <w:rFonts w:cs="Arial"/>
        </w:rPr>
      </w:pPr>
      <w:r w:rsidRPr="00245D11">
        <w:rPr>
          <w:rFonts w:cs="Arial"/>
        </w:rPr>
        <w:t xml:space="preserve">Payments made by certain other people and organizations also count toward your out-of-pocket costs. For example, </w:t>
      </w:r>
      <w:r w:rsidRPr="000669DF" w:rsidR="00436F84">
        <w:rPr>
          <w:rFonts w:cs="Arial"/>
          <w:color w:val="5B9BD5" w:themeColor="accent1"/>
        </w:rPr>
        <w:t>[</w:t>
      </w:r>
      <w:r w:rsidRPr="000669DF" w:rsidR="00436F84">
        <w:rPr>
          <w:rFonts w:cs="Arial"/>
          <w:i/>
          <w:iCs/>
          <w:color w:val="5B9BD5" w:themeColor="accent1"/>
        </w:rPr>
        <w:t xml:space="preserve">plans with an SPAP </w:t>
      </w:r>
      <w:r w:rsidRPr="000669DF" w:rsidR="00436F84">
        <w:rPr>
          <w:rFonts w:cs="Arial"/>
          <w:i/>
          <w:iCs/>
          <w:color w:val="5B9BD5" w:themeColor="accent1"/>
        </w:rPr>
        <w:t>include:</w:t>
      </w:r>
      <w:r w:rsidRPr="000669DF" w:rsidR="00436F84">
        <w:rPr>
          <w:rFonts w:cs="Arial"/>
          <w:color w:val="5B9BD5" w:themeColor="accent1"/>
        </w:rPr>
        <w:t xml:space="preserve"> </w:t>
      </w:r>
      <w:r w:rsidRPr="000669DF">
        <w:rPr>
          <w:color w:val="5B9BD5" w:themeColor="accent1"/>
        </w:rPr>
        <w:t xml:space="preserve">payments made by </w:t>
      </w:r>
      <w:r w:rsidRPr="000669DF" w:rsidR="00436F84">
        <w:rPr>
          <w:rFonts w:cs="Arial"/>
          <w:color w:val="5B9BD5" w:themeColor="accent1"/>
        </w:rPr>
        <w:t>a State Pharmaceutical Assistance Program]</w:t>
      </w:r>
      <w:r w:rsidR="00436F84">
        <w:rPr>
          <w:rFonts w:cs="Arial"/>
        </w:rPr>
        <w:t xml:space="preserve">, </w:t>
      </w:r>
      <w:r w:rsidRPr="00245D11">
        <w:rPr>
          <w:rFonts w:cs="Arial"/>
        </w:rPr>
        <w:t xml:space="preserve">an </w:t>
      </w:r>
      <w:r w:rsidRPr="00245D11">
        <w:rPr>
          <w:rFonts w:cs="Arial"/>
        </w:rPr>
        <w:t>AIDS drug assistance program</w:t>
      </w:r>
      <w:r w:rsidRPr="00245D11" w:rsidR="000D38C8">
        <w:rPr>
          <w:rFonts w:cs="Arial"/>
        </w:rPr>
        <w:t xml:space="preserve"> (ADAP)</w:t>
      </w:r>
      <w:r w:rsidRPr="00245D11">
        <w:rPr>
          <w:rFonts w:cs="Arial"/>
        </w:rPr>
        <w:t>, the Indian Health Service, and most charities count toward your out-of-</w:t>
      </w:r>
      <w:r w:rsidRPr="00245D11">
        <w:rPr>
          <w:rFonts w:cs="Arial"/>
        </w:rPr>
        <w:t xml:space="preserve">pocket costs. </w:t>
      </w:r>
      <w:r>
        <w:rPr>
          <w:rStyle w:val="DefaultParagraphFont"/>
          <w:i w:val="0"/>
          <w:color w:val="548DD4" w:themeColor="accent4"/>
        </w:rPr>
        <w:t>[</w:t>
      </w:r>
      <w:r>
        <w:rPr>
          <w:rStyle w:val="DefaultParagraphFont"/>
          <w:i w:val="0"/>
          <w:color w:val="548DD4" w:themeColor="accent4"/>
        </w:rPr>
        <w:t>Plans should delete the rest of this paragraph if they cover all Medicare Part D drugs at $0 cost-sharing:</w:t>
      </w:r>
      <w:r>
        <w:rPr>
          <w:rStyle w:val="DefaultParagraphFont"/>
          <w:i w:val="0"/>
          <w:color w:val="548DD4" w:themeColor="accent4"/>
        </w:rPr>
        <w:t>]</w:t>
      </w:r>
      <w:r>
        <w:rPr>
          <w:rStyle w:val="DefaultParagraphFont"/>
          <w:i w:val="0"/>
          <w:color w:val="548DD4" w:themeColor="accent4"/>
        </w:rPr>
        <w:t xml:space="preserve"> </w:t>
      </w:r>
      <w:r w:rsidRPr="00245D11">
        <w:rPr>
          <w:rFonts w:cs="Arial"/>
        </w:rPr>
        <w:t xml:space="preserve">This can help you qualify for catastrophic coverage. When you reach the Catastrophic Coverage Stage, our plan pays </w:t>
      </w:r>
      <w:r w:rsidRPr="00245D11">
        <w:rPr>
          <w:rFonts w:cs="Arial"/>
        </w:rPr>
        <w:t>all of</w:t>
      </w:r>
      <w:r w:rsidRPr="00245D11">
        <w:rPr>
          <w:rFonts w:cs="Arial"/>
        </w:rPr>
        <w:t xml:space="preserve"> the costs of your Medicare Part D drugs for the rest of the year.</w:t>
      </w:r>
    </w:p>
    <w:p w:rsidR="002D0560" w:rsidRPr="00245D11" w14:paraId="1059127F" w14:textId="5C4BA45D">
      <w:pPr>
        <w:pStyle w:val="D-SNPNumberedList"/>
        <w:tabs>
          <w:tab w:val="clear" w:pos="288"/>
        </w:tabs>
        <w:rPr>
          <w:rFonts w:cs="Arial"/>
        </w:rPr>
      </w:pPr>
      <w:bookmarkStart w:id="45" w:name="_Toc334603521"/>
      <w:bookmarkStart w:id="46" w:name="_Toc335661463"/>
      <w:bookmarkStart w:id="47" w:name="_Toc345160672"/>
      <w:bookmarkStart w:id="48" w:name="_Toc349751142"/>
      <w:bookmarkStart w:id="49" w:name="_Toc363221417"/>
      <w:r w:rsidRPr="00245D11">
        <w:rPr>
          <w:rFonts w:cs="Arial"/>
        </w:rPr>
        <w:t xml:space="preserve">Check the </w:t>
      </w:r>
      <w:r w:rsidRPr="00245D11" w:rsidR="00A96E16">
        <w:rPr>
          <w:rFonts w:cs="Arial"/>
        </w:rPr>
        <w:t>EOBs</w:t>
      </w:r>
      <w:r w:rsidRPr="00245D11">
        <w:rPr>
          <w:rFonts w:cs="Arial"/>
        </w:rPr>
        <w:t xml:space="preserve"> we send you</w:t>
      </w:r>
      <w:bookmarkEnd w:id="45"/>
      <w:bookmarkEnd w:id="46"/>
      <w:bookmarkEnd w:id="47"/>
      <w:r w:rsidRPr="00245D11" w:rsidR="00F01EFA">
        <w:rPr>
          <w:rFonts w:cs="Arial"/>
        </w:rPr>
        <w:t>.</w:t>
      </w:r>
      <w:bookmarkEnd w:id="48"/>
      <w:bookmarkEnd w:id="49"/>
    </w:p>
    <w:p w:rsidR="0050496B" w:rsidRPr="00245D11" w14:paraId="29A8914D" w14:textId="20F440A6">
      <w:pPr>
        <w:ind w:left="360"/>
        <w:rPr>
          <w:rFonts w:cs="Arial"/>
        </w:rPr>
      </w:pPr>
      <w:r w:rsidRPr="00245D11">
        <w:rPr>
          <w:rFonts w:cs="Arial"/>
        </w:rPr>
        <w:t xml:space="preserve">When you get an </w:t>
      </w:r>
      <w:r w:rsidRPr="00245D11" w:rsidR="00A96E16">
        <w:rPr>
          <w:rFonts w:cs="Arial"/>
          <w:iCs/>
        </w:rPr>
        <w:t>EOB</w:t>
      </w:r>
      <w:r w:rsidRPr="00245D11">
        <w:rPr>
          <w:rFonts w:cs="Arial"/>
        </w:rPr>
        <w:t xml:space="preserve"> in the mail, make sure </w:t>
      </w:r>
      <w:r w:rsidRPr="00245D11">
        <w:rPr>
          <w:rFonts w:cs="Arial"/>
        </w:rPr>
        <w:t>it</w:t>
      </w:r>
      <w:r w:rsidR="00B303C3">
        <w:rPr>
          <w:rFonts w:cs="Arial"/>
        </w:rPr>
        <w:t>’</w:t>
      </w:r>
      <w:r w:rsidRPr="00245D11">
        <w:rPr>
          <w:rFonts w:cs="Arial"/>
        </w:rPr>
        <w:t>s</w:t>
      </w:r>
      <w:r w:rsidRPr="00245D11">
        <w:rPr>
          <w:rFonts w:cs="Arial"/>
        </w:rPr>
        <w:t xml:space="preserve"> complete and correct.</w:t>
      </w:r>
    </w:p>
    <w:p w:rsidR="0050496B" w:rsidRPr="00245D11" w14:paraId="3E9F57AD" w14:textId="77777777">
      <w:pPr>
        <w:pStyle w:val="ListBullet"/>
      </w:pPr>
      <w:r w:rsidRPr="00245D11">
        <w:rPr>
          <w:b/>
          <w:bCs/>
        </w:rPr>
        <w:t xml:space="preserve">Do you recognize the name of each pharmacy? </w:t>
      </w:r>
      <w:r w:rsidRPr="00245D11">
        <w:t>Check the dates. Did you get drugs that day?</w:t>
      </w:r>
    </w:p>
    <w:p w:rsidR="0050496B" w:rsidRPr="00245D11" w14:paraId="01F354F4" w14:textId="77777777">
      <w:pPr>
        <w:pStyle w:val="ListBullet"/>
      </w:pPr>
      <w:r w:rsidRPr="00245D11">
        <w:rPr>
          <w:b/>
          <w:bCs/>
        </w:rPr>
        <w:t>Did you get the drugs listed?</w:t>
      </w:r>
      <w:r w:rsidRPr="00245D11">
        <w:t xml:space="preserve"> Do they match those listed on your receipts? Do the drugs match what your doctor prescribed? </w:t>
      </w:r>
    </w:p>
    <w:p w:rsidR="0050496B" w:rsidRPr="00245D11" w:rsidP="003B4B6D" w14:paraId="2498DEA7" w14:textId="6CF441BF">
      <w:pPr>
        <w:rPr>
          <w:rFonts w:cs="Arial"/>
          <w:b/>
          <w:sz w:val="25"/>
          <w:szCs w:val="25"/>
        </w:rPr>
      </w:pPr>
      <w:r w:rsidRPr="00245D11">
        <w:rPr>
          <w:rFonts w:cs="Arial"/>
          <w:b/>
          <w:sz w:val="25"/>
          <w:szCs w:val="25"/>
        </w:rPr>
        <w:t>What if you find mistakes on this summary?</w:t>
      </w:r>
    </w:p>
    <w:p w:rsidR="0050496B" w:rsidRPr="00245D11" w:rsidP="00053320" w14:paraId="17A27893" w14:textId="7F336B1E">
      <w:pPr>
        <w:rPr>
          <w:rFonts w:cs="Arial"/>
        </w:rPr>
      </w:pPr>
      <w:r w:rsidRPr="00245D11">
        <w:rPr>
          <w:rFonts w:cs="Arial"/>
        </w:rPr>
        <w:t xml:space="preserve">If something is confusing or doesn’t seem right on this </w:t>
      </w:r>
      <w:r w:rsidRPr="00245D11" w:rsidR="007C6C48">
        <w:rPr>
          <w:rFonts w:cs="Arial"/>
        </w:rPr>
        <w:t>EOB</w:t>
      </w:r>
      <w:r w:rsidRPr="00245D11">
        <w:rPr>
          <w:rFonts w:cs="Arial"/>
        </w:rPr>
        <w:t>, please call us at &lt;plan name&gt; Member Services.</w:t>
      </w:r>
      <w:r w:rsidRPr="00245D11">
        <w:rPr>
          <w:rFonts w:cs="Arial"/>
        </w:rPr>
        <w:t xml:space="preserve"> </w:t>
      </w:r>
      <w:r>
        <w:rPr>
          <w:rStyle w:val="DefaultParagraphFont"/>
          <w:i w:val="0"/>
          <w:color w:val="548DD4" w:themeColor="accent4"/>
        </w:rPr>
        <w:t>[</w:t>
      </w:r>
      <w:r>
        <w:rPr>
          <w:rStyle w:val="DefaultParagraphFont"/>
          <w:i w:val="0"/>
          <w:color w:val="548DD4" w:themeColor="accent4"/>
        </w:rPr>
        <w:t>If applicable: You can also find answers to many questions on our website: &lt;</w:t>
      </w:r>
      <w:r w:rsidRPr="007734B9" w:rsidR="001159EB">
        <w:rPr>
          <w:rFonts w:cs="Arial"/>
          <w:iCs/>
          <w:color w:val="548DD4" w:themeColor="accent4"/>
        </w:rPr>
        <w:t>URL</w:t>
      </w:r>
      <w:r>
        <w:rPr>
          <w:rStyle w:val="DefaultParagraphFont"/>
          <w:i w:val="0"/>
          <w:color w:val="548DD4" w:themeColor="accent4"/>
        </w:rPr>
        <w:t>&gt;.</w:t>
      </w:r>
      <w:r>
        <w:rPr>
          <w:rStyle w:val="DefaultParagraphFont"/>
          <w:i w:val="0"/>
          <w:color w:val="548DD4" w:themeColor="accent4"/>
        </w:rPr>
        <w:t>]</w:t>
      </w:r>
    </w:p>
    <w:p w:rsidR="0050496B" w:rsidRPr="00245D11" w:rsidP="00AD2EB7" w14:paraId="4EF852F4" w14:textId="77777777">
      <w:pPr>
        <w:rPr>
          <w:rFonts w:cs="Arial"/>
          <w:b/>
          <w:sz w:val="25"/>
          <w:szCs w:val="25"/>
        </w:rPr>
      </w:pPr>
      <w:r w:rsidRPr="00245D11">
        <w:rPr>
          <w:rFonts w:cs="Arial"/>
          <w:b/>
          <w:sz w:val="25"/>
          <w:szCs w:val="25"/>
        </w:rPr>
        <w:t>What about possible fraud?</w:t>
      </w:r>
    </w:p>
    <w:p w:rsidR="0050496B" w:rsidRPr="00245D11" w:rsidP="00053320" w14:paraId="27933348" w14:textId="77777777">
      <w:pPr>
        <w:rPr>
          <w:rFonts w:cs="Arial"/>
        </w:rPr>
      </w:pPr>
      <w:r w:rsidRPr="00245D11">
        <w:rPr>
          <w:rFonts w:cs="Arial"/>
        </w:rPr>
        <w:t>If this summary shows drugs you’re not taking or anything else that seems suspicious to you, please contact us.</w:t>
      </w:r>
    </w:p>
    <w:p w:rsidR="0050496B" w:rsidRPr="00245D11" w14:paraId="5523266C" w14:textId="77777777">
      <w:pPr>
        <w:pStyle w:val="ListBullet"/>
      </w:pPr>
      <w:r w:rsidRPr="00245D11">
        <w:t>Call us at &lt;plan name&gt; Member Services.</w:t>
      </w:r>
    </w:p>
    <w:p w:rsidR="0050496B" w:rsidRPr="00245D11" w14:paraId="4085F233" w14:textId="66DF81C5">
      <w:pPr>
        <w:pStyle w:val="ListBullet"/>
      </w:pPr>
      <w:r w:rsidRPr="00245D11">
        <w:t>Or call Medicare at 1-800-MEDICARE (1-800-633-4227). TTY users should call 1-877-486-2048. You can call these numbers for free</w:t>
      </w:r>
      <w:r w:rsidRPr="00245D11">
        <w:t>.</w:t>
      </w:r>
    </w:p>
    <w:p w14:paraId="6DA956C1" w14:textId="27823E35">
      <w:pPr>
        <w:pStyle w:val="ListBullet"/>
        <w:rPr>
          <w:rStyle w:val="DefaultParagraphFont"/>
          <w:i w:val="0"/>
          <w:color w:val="548DD4" w:themeColor="accent4"/>
        </w:rPr>
      </w:pPr>
      <w:r>
        <w:rPr>
          <w:rStyle w:val="DefaultParagraphFont"/>
          <w:i w:val="0"/>
          <w:color w:val="548DD4" w:themeColor="accent4"/>
        </w:rPr>
        <w:t>[</w:t>
      </w:r>
      <w:r>
        <w:rPr>
          <w:rStyle w:val="DefaultParagraphFont"/>
          <w:i w:val="0"/>
          <w:color w:val="548DD4" w:themeColor="accent4"/>
        </w:rPr>
        <w:t xml:space="preserve">Plans </w:t>
      </w:r>
      <w:r w:rsidR="008343B0">
        <w:rPr>
          <w:i/>
          <w:iCs/>
          <w:color w:val="548DD4" w:themeColor="accent4"/>
        </w:rPr>
        <w:t>can</w:t>
      </w:r>
      <w:r>
        <w:rPr>
          <w:rStyle w:val="DefaultParagraphFont"/>
          <w:i w:val="0"/>
          <w:color w:val="548DD4" w:themeColor="accent4"/>
        </w:rPr>
        <w:t xml:space="preserve"> also insert additional State-based resources for reporting fraud.</w:t>
      </w:r>
      <w:r>
        <w:rPr>
          <w:rStyle w:val="DefaultParagraphFont"/>
          <w:i w:val="0"/>
          <w:color w:val="548DD4" w:themeColor="accent4"/>
        </w:rPr>
        <w:t>]</w:t>
      </w:r>
    </w:p>
    <w:p w:rsidR="006F0BAA" w:rsidRPr="00245D11" w:rsidP="00774878" w14:paraId="31952A7C" w14:textId="437229A9">
      <w:pPr>
        <w:rPr>
          <w:rFonts w:cs="Arial"/>
        </w:rPr>
      </w:pPr>
      <w:r w:rsidRPr="00245D11">
        <w:rPr>
          <w:rFonts w:cs="Arial"/>
        </w:rPr>
        <w:t xml:space="preserve">If you think something is wrong or missing, or </w:t>
      </w:r>
      <w:r w:rsidRPr="00245D11" w:rsidR="00B064E3">
        <w:rPr>
          <w:rFonts w:cs="Arial"/>
        </w:rPr>
        <w:t xml:space="preserve">if </w:t>
      </w:r>
      <w:r w:rsidRPr="00245D11">
        <w:rPr>
          <w:rFonts w:cs="Arial"/>
        </w:rPr>
        <w:t>you have any questions, call Member Services.</w:t>
      </w:r>
      <w:r w:rsidRPr="00245D11">
        <w:rPr>
          <w:rFonts w:cs="Arial"/>
          <w:color w:val="548DD4"/>
        </w:rPr>
        <w:t xml:space="preserve"> </w:t>
      </w:r>
      <w:r>
        <w:rPr>
          <w:rStyle w:val="DefaultParagraphFont"/>
          <w:i w:val="0"/>
          <w:color w:val="548DD4" w:themeColor="accent4"/>
        </w:rPr>
        <w:t>[</w:t>
      </w:r>
      <w:r>
        <w:rPr>
          <w:rStyle w:val="DefaultParagraphFont"/>
          <w:i w:val="0"/>
          <w:color w:val="548DD4" w:themeColor="accent4"/>
        </w:rPr>
        <w:t xml:space="preserve">Plans that allow members to manage this information online </w:t>
      </w:r>
      <w:r w:rsidR="008343B0">
        <w:rPr>
          <w:rFonts w:cs="Arial"/>
          <w:i/>
          <w:iCs/>
          <w:color w:val="548DD4" w:themeColor="accent4"/>
        </w:rPr>
        <w:t>can</w:t>
      </w:r>
      <w:r>
        <w:rPr>
          <w:rStyle w:val="DefaultParagraphFont"/>
          <w:i w:val="0"/>
          <w:color w:val="548DD4" w:themeColor="accent4"/>
        </w:rPr>
        <w:t xml:space="preserve"> describe that option here.</w:t>
      </w:r>
      <w:r>
        <w:rPr>
          <w:rStyle w:val="DefaultParagraphFont"/>
          <w:i w:val="0"/>
          <w:color w:val="548DD4" w:themeColor="accent4"/>
        </w:rPr>
        <w:t>]</w:t>
      </w:r>
      <w:r w:rsidRPr="007734B9">
        <w:rPr>
          <w:color w:val="548DD4" w:themeColor="accent4"/>
        </w:rPr>
        <w:t xml:space="preserve"> </w:t>
      </w:r>
      <w:r w:rsidRPr="00245D11" w:rsidR="0057049E">
        <w:rPr>
          <w:rFonts w:cs="Arial"/>
        </w:rPr>
        <w:t>K</w:t>
      </w:r>
      <w:r w:rsidRPr="00245D11">
        <w:rPr>
          <w:rFonts w:cs="Arial"/>
        </w:rPr>
        <w:t xml:space="preserve">eep these </w:t>
      </w:r>
      <w:r w:rsidRPr="00245D11" w:rsidR="00A96E16">
        <w:rPr>
          <w:rFonts w:cs="Arial"/>
        </w:rPr>
        <w:t>EOBs</w:t>
      </w:r>
      <w:r w:rsidRPr="00245D11">
        <w:rPr>
          <w:rFonts w:cs="Arial"/>
        </w:rPr>
        <w:t xml:space="preserve">. </w:t>
      </w:r>
      <w:r w:rsidRPr="00245D11">
        <w:rPr>
          <w:rFonts w:cs="Arial"/>
        </w:rPr>
        <w:t>They</w:t>
      </w:r>
      <w:r w:rsidR="00B303C3">
        <w:rPr>
          <w:rFonts w:cs="Arial"/>
        </w:rPr>
        <w:t>’</w:t>
      </w:r>
      <w:r w:rsidRPr="00245D11">
        <w:rPr>
          <w:rFonts w:cs="Arial"/>
        </w:rPr>
        <w:t>re</w:t>
      </w:r>
      <w:r w:rsidRPr="00245D11">
        <w:rPr>
          <w:rFonts w:cs="Arial"/>
        </w:rPr>
        <w:t xml:space="preserve"> an important record of your drug expenses.</w:t>
      </w:r>
    </w:p>
    <w:p w:rsidR="002D0560" w:rsidRPr="00245D11" w:rsidP="00053320" w14:paraId="428BA2CD" w14:textId="50D05F0E">
      <w:pPr>
        <w:pStyle w:val="Heading1"/>
        <w:tabs>
          <w:tab w:val="clear" w:pos="360"/>
        </w:tabs>
      </w:pPr>
      <w:bookmarkStart w:id="50" w:name="_Toc345160673"/>
      <w:bookmarkStart w:id="51" w:name="_Toc348614303"/>
      <w:bookmarkStart w:id="52" w:name="_Toc154046994"/>
      <w:bookmarkStart w:id="53" w:name="_Toc121151298"/>
      <w:bookmarkStart w:id="54" w:name="_Toc332817699"/>
      <w:bookmarkStart w:id="55" w:name="_Toc334603522"/>
      <w:bookmarkStart w:id="56" w:name="_Toc335661464"/>
      <w:r>
        <w:rPr>
          <w:b w:val="0"/>
          <w:bCs w:val="0"/>
          <w:color w:val="548DD4"/>
        </w:rPr>
        <w:t>[</w:t>
      </w:r>
      <w:r w:rsidRPr="00245D11" w:rsidR="6744D7B4">
        <w:rPr>
          <w:b w:val="0"/>
          <w:bCs w:val="0"/>
          <w:i/>
          <w:iCs/>
          <w:color w:val="548DD4"/>
        </w:rPr>
        <w:t>Plans with two payment stages, insert:</w:t>
      </w:r>
      <w:r w:rsidRPr="00245D11" w:rsidR="6744D7B4">
        <w:rPr>
          <w:color w:val="548DD4"/>
        </w:rPr>
        <w:t xml:space="preserve"> Drug Payment Stages for Medicare Part D drugs</w:t>
      </w:r>
      <w:bookmarkEnd w:id="50"/>
      <w:bookmarkEnd w:id="51"/>
      <w:r>
        <w:rPr>
          <w:b w:val="0"/>
          <w:bCs w:val="0"/>
          <w:color w:val="548DD4"/>
        </w:rPr>
        <w:t>]</w:t>
      </w:r>
      <w:r w:rsidRPr="00245D11" w:rsidR="6744D7B4">
        <w:rPr>
          <w:b w:val="0"/>
          <w:bCs w:val="0"/>
          <w:color w:val="548DD4"/>
        </w:rPr>
        <w:t xml:space="preserve"> </w:t>
      </w:r>
      <w:r>
        <w:rPr>
          <w:b w:val="0"/>
          <w:bCs w:val="0"/>
          <w:color w:val="548DD4"/>
        </w:rPr>
        <w:t>[</w:t>
      </w:r>
      <w:r w:rsidRPr="00245D11" w:rsidR="6744D7B4">
        <w:rPr>
          <w:b w:val="0"/>
          <w:bCs w:val="0"/>
          <w:i/>
          <w:iCs/>
          <w:color w:val="548DD4"/>
        </w:rPr>
        <w:t>Plans with one payment stage, insert:</w:t>
      </w:r>
      <w:r w:rsidRPr="00245D11" w:rsidR="6744D7B4">
        <w:rPr>
          <w:b w:val="0"/>
          <w:bCs w:val="0"/>
          <w:color w:val="548DD4"/>
        </w:rPr>
        <w:t xml:space="preserve"> </w:t>
      </w:r>
      <w:r w:rsidRPr="00245D11" w:rsidR="6744D7B4">
        <w:rPr>
          <w:color w:val="548DD4"/>
        </w:rPr>
        <w:t>You pay nothing for a one-month</w:t>
      </w:r>
      <w:r w:rsidRPr="00245D11" w:rsidR="6744D7B4">
        <w:rPr>
          <w:b w:val="0"/>
          <w:bCs w:val="0"/>
          <w:color w:val="548DD4"/>
        </w:rPr>
        <w:t xml:space="preserve"> </w:t>
      </w:r>
      <w:r>
        <w:rPr>
          <w:b w:val="0"/>
          <w:bCs w:val="0"/>
          <w:color w:val="548DD4"/>
        </w:rPr>
        <w:t>[</w:t>
      </w:r>
      <w:r w:rsidRPr="00245D11" w:rsidR="6744D7B4">
        <w:rPr>
          <w:b w:val="0"/>
          <w:bCs w:val="0"/>
          <w:i/>
          <w:iCs/>
          <w:color w:val="548DD4"/>
        </w:rPr>
        <w:t>insert if applicable</w:t>
      </w:r>
      <w:r w:rsidRPr="00245D11" w:rsidR="6744D7B4">
        <w:rPr>
          <w:b w:val="0"/>
          <w:bCs w:val="0"/>
          <w:color w:val="548DD4"/>
        </w:rPr>
        <w:t xml:space="preserve">: </w:t>
      </w:r>
      <w:r w:rsidRPr="00245D11" w:rsidR="6744D7B4">
        <w:rPr>
          <w:color w:val="548DD4"/>
        </w:rPr>
        <w:t>or long-term</w:t>
      </w:r>
      <w:r>
        <w:rPr>
          <w:b w:val="0"/>
          <w:bCs w:val="0"/>
          <w:color w:val="548DD4"/>
        </w:rPr>
        <w:t>]</w:t>
      </w:r>
      <w:r w:rsidRPr="00245D11" w:rsidR="6744D7B4">
        <w:rPr>
          <w:color w:val="548DD4"/>
        </w:rPr>
        <w:t xml:space="preserve"> supply of drugs</w:t>
      </w:r>
      <w:r>
        <w:rPr>
          <w:b w:val="0"/>
          <w:bCs w:val="0"/>
          <w:color w:val="548DD4"/>
        </w:rPr>
        <w:t>]</w:t>
      </w:r>
      <w:bookmarkEnd w:id="52"/>
      <w:bookmarkEnd w:id="53"/>
    </w:p>
    <w:p w:rsidP="6744D7B4" w14:paraId="01F15E74" w14:textId="61997AF7">
      <w:pPr>
        <w:rPr>
          <w:rStyle w:val="DefaultParagraphFont"/>
          <w:i/>
          <w:color w:val="548DD4" w:themeColor="accent4"/>
        </w:rPr>
      </w:pPr>
      <w:r>
        <w:rPr>
          <w:rStyle w:val="DefaultParagraphFont"/>
          <w:i w:val="0"/>
          <w:color w:val="548DD4" w:themeColor="accent4"/>
        </w:rPr>
        <w:t>[</w:t>
      </w:r>
      <w:r>
        <w:rPr>
          <w:rStyle w:val="DefaultParagraphFont"/>
          <w:i w:val="0"/>
          <w:color w:val="548DD4" w:themeColor="accent4"/>
        </w:rPr>
        <w:t xml:space="preserve">Plans with one payment stage (i.e., those with no cost-sharing for all Medicare Part D drugs), include the following sentence: </w:t>
      </w:r>
      <w:r>
        <w:rPr>
          <w:rStyle w:val="DefaultParagraphFont"/>
          <w:i w:val="0"/>
          <w:color w:val="548DD4" w:themeColor="accent4"/>
        </w:rPr>
        <w:t xml:space="preserve">With our plan, you pay nothing for covered drugs </w:t>
      </w:r>
      <w:r w:rsidR="00743BD4">
        <w:rPr>
          <w:color w:val="548DD4" w:themeColor="accent4"/>
        </w:rPr>
        <w:t>if</w:t>
      </w:r>
      <w:r>
        <w:rPr>
          <w:rStyle w:val="DefaultParagraphFont"/>
          <w:i w:val="0"/>
          <w:color w:val="548DD4" w:themeColor="accent4"/>
        </w:rPr>
        <w:t xml:space="preserve"> you follow our rules.</w:t>
      </w:r>
      <w:r>
        <w:rPr>
          <w:rStyle w:val="DefaultParagraphFont"/>
          <w:i w:val="0"/>
          <w:color w:val="548DD4" w:themeColor="accent4"/>
        </w:rPr>
        <w:t>]</w:t>
      </w:r>
    </w:p>
    <w:p w:rsidP="00053320" w14:paraId="23C142A9" w14:textId="61982F56">
      <w:pPr>
        <w:rPr>
          <w:rStyle w:val="DefaultParagraphFont"/>
          <w:i w:val="0"/>
          <w:color w:val="548DD4" w:themeColor="accent4"/>
        </w:rPr>
      </w:pPr>
      <w:r>
        <w:rPr>
          <w:rStyle w:val="DefaultParagraphFont"/>
          <w:i w:val="0"/>
          <w:color w:val="548DD4" w:themeColor="accent4"/>
        </w:rPr>
        <w:t>[</w:t>
      </w:r>
      <w:r>
        <w:rPr>
          <w:rStyle w:val="DefaultParagraphFont"/>
          <w:i w:val="0"/>
          <w:color w:val="548DD4" w:themeColor="accent4"/>
        </w:rPr>
        <w:t>Plans with two payment stages (i.e., those charging LIS cost-shares in the initial coverage stage), include the following</w:t>
      </w:r>
      <w:r>
        <w:rPr>
          <w:rStyle w:val="DefaultParagraphFont"/>
          <w:i w:val="0"/>
          <w:color w:val="548DD4" w:themeColor="accent4"/>
        </w:rPr>
        <w:t xml:space="preserve"> </w:t>
      </w:r>
      <w:r>
        <w:rPr>
          <w:rStyle w:val="DefaultParagraphFont"/>
          <w:i w:val="0"/>
          <w:color w:val="548DD4" w:themeColor="accent4"/>
        </w:rPr>
        <w:t>paragraph and table</w:t>
      </w:r>
      <w:r>
        <w:rPr>
          <w:rStyle w:val="DefaultParagraphFont"/>
          <w:i w:val="0"/>
          <w:color w:val="548DD4" w:themeColor="accent4"/>
        </w:rPr>
        <w:t>.</w:t>
      </w:r>
      <w:r>
        <w:rPr>
          <w:rStyle w:val="DefaultParagraphFont"/>
          <w:i w:val="0"/>
          <w:color w:val="548DD4" w:themeColor="accent4"/>
        </w:rPr>
        <w:t>]</w:t>
      </w:r>
    </w:p>
    <w:p w:rsidR="002D0560" w:rsidRPr="00245D11" w:rsidP="00053320" w14:paraId="482721EA" w14:textId="0531D380">
      <w:pPr>
        <w:rPr>
          <w:rFonts w:cs="Arial"/>
        </w:rPr>
      </w:pPr>
      <w:r w:rsidRPr="00245D11">
        <w:rPr>
          <w:rFonts w:cs="Arial"/>
        </w:rPr>
        <w:t xml:space="preserve">There are two payment stages for your Medicare Part D </w:t>
      </w:r>
      <w:r w:rsidRPr="00245D11">
        <w:rPr>
          <w:rFonts w:cs="Arial"/>
        </w:rPr>
        <w:t xml:space="preserve">drug coverage under </w:t>
      </w:r>
      <w:r w:rsidRPr="00245D11" w:rsidR="00452813">
        <w:rPr>
          <w:rFonts w:cs="Arial"/>
        </w:rPr>
        <w:t>our plan</w:t>
      </w:r>
      <w:r w:rsidRPr="00245D11">
        <w:rPr>
          <w:rFonts w:cs="Arial"/>
        </w:rPr>
        <w:t xml:space="preserve">. How much you pay </w:t>
      </w:r>
      <w:r w:rsidR="00381D15">
        <w:rPr>
          <w:rFonts w:cs="Arial"/>
        </w:rPr>
        <w:t xml:space="preserve">for each prescription </w:t>
      </w:r>
      <w:r w:rsidRPr="00245D11">
        <w:rPr>
          <w:rFonts w:cs="Arial"/>
        </w:rPr>
        <w:t>depends</w:t>
      </w:r>
      <w:r w:rsidRPr="00245D11">
        <w:rPr>
          <w:rFonts w:cs="Arial"/>
        </w:rPr>
        <w:t xml:space="preserve"> on which stage </w:t>
      </w:r>
      <w:r w:rsidRPr="00245D11">
        <w:rPr>
          <w:rFonts w:cs="Arial"/>
        </w:rPr>
        <w:t>you</w:t>
      </w:r>
      <w:r w:rsidR="008343B0">
        <w:rPr>
          <w:rFonts w:cs="Arial"/>
        </w:rPr>
        <w:t>’</w:t>
      </w:r>
      <w:r w:rsidRPr="00245D11">
        <w:rPr>
          <w:rFonts w:cs="Arial"/>
        </w:rPr>
        <w:t>re</w:t>
      </w:r>
      <w:r w:rsidRPr="00245D11">
        <w:rPr>
          <w:rFonts w:cs="Arial"/>
        </w:rPr>
        <w:t xml:space="preserve"> in when you get a prescription filled or refilled.</w:t>
      </w:r>
      <w:r w:rsidRPr="00245D11" w:rsidR="00F15FD9">
        <w:rPr>
          <w:rFonts w:cs="Arial"/>
        </w:rPr>
        <w:t xml:space="preserve"> These are the two stages:</w:t>
      </w:r>
    </w:p>
    <w:tbl>
      <w:tblPr>
        <w:tblCaption w:val="Pg. 7 Table depicting Description of the two stages"/>
        <w:tblDescription w:val="Pg. 7 Table depicting Description of the two stages"/>
        <w:tblW w:w="9504"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80" w:type="dxa"/>
          <w:bottom w:w="120" w:type="dxa"/>
          <w:right w:w="180" w:type="dxa"/>
        </w:tblCellMar>
        <w:tblLook w:val="00A0"/>
      </w:tblPr>
      <w:tblGrid>
        <w:gridCol w:w="4752"/>
        <w:gridCol w:w="4752"/>
      </w:tblGrid>
      <w:tr w14:paraId="50529DCF" w14:textId="77777777" w:rsidTr="00C11392">
        <w:tblPrEx>
          <w:tblW w:w="9504"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80" w:type="dxa"/>
            <w:bottom w:w="120" w:type="dxa"/>
            <w:right w:w="180" w:type="dxa"/>
          </w:tblCellMar>
          <w:tblLook w:val="00A0"/>
        </w:tblPrEx>
        <w:trPr>
          <w:cantSplit/>
          <w:trHeight w:val="504"/>
          <w:tblHeader/>
        </w:trPr>
        <w:tc>
          <w:tcPr>
            <w:tcW w:w="4758" w:type="dxa"/>
            <w:shd w:val="clear" w:color="auto" w:fill="E0E0E0"/>
            <w:tcMar>
              <w:top w:w="216" w:type="dxa"/>
              <w:left w:w="187" w:type="dxa"/>
              <w:right w:w="187" w:type="dxa"/>
            </w:tcMar>
            <w:vAlign w:val="center"/>
          </w:tcPr>
          <w:p w:rsidR="002D0560" w:rsidRPr="00245D11" w:rsidP="00053320" w14:paraId="204CFAA8" w14:textId="77777777">
            <w:pPr>
              <w:pStyle w:val="Tabletext"/>
              <w:spacing w:after="200" w:line="300" w:lineRule="exact"/>
              <w:rPr>
                <w:rFonts w:cs="Arial"/>
              </w:rPr>
            </w:pPr>
            <w:r w:rsidRPr="00245D11">
              <w:rPr>
                <w:rFonts w:cs="Arial"/>
                <w:b/>
              </w:rPr>
              <w:t>Stage 1</w:t>
            </w:r>
            <w:r w:rsidRPr="00245D11" w:rsidR="00791833">
              <w:rPr>
                <w:rFonts w:cs="Arial"/>
                <w:b/>
              </w:rPr>
              <w:t xml:space="preserve">: </w:t>
            </w:r>
            <w:r w:rsidRPr="00245D11">
              <w:rPr>
                <w:rFonts w:cs="Arial"/>
                <w:b/>
              </w:rPr>
              <w:t>Initial Coverage Stage</w:t>
            </w:r>
          </w:p>
        </w:tc>
        <w:tc>
          <w:tcPr>
            <w:tcW w:w="4758" w:type="dxa"/>
            <w:shd w:val="clear" w:color="auto" w:fill="E0E0E0"/>
            <w:tcMar>
              <w:top w:w="216" w:type="dxa"/>
              <w:left w:w="187" w:type="dxa"/>
              <w:right w:w="187" w:type="dxa"/>
            </w:tcMar>
            <w:vAlign w:val="center"/>
          </w:tcPr>
          <w:p w:rsidR="002D0560" w:rsidRPr="00245D11" w:rsidP="00053320" w14:paraId="4438C10B" w14:textId="77777777">
            <w:pPr>
              <w:pStyle w:val="Tabletext"/>
              <w:spacing w:after="200" w:line="300" w:lineRule="exact"/>
              <w:rPr>
                <w:rFonts w:cs="Arial"/>
              </w:rPr>
            </w:pPr>
            <w:r w:rsidRPr="00245D11">
              <w:rPr>
                <w:rFonts w:cs="Arial"/>
                <w:b/>
              </w:rPr>
              <w:t>Stage 2</w:t>
            </w:r>
            <w:r w:rsidRPr="00245D11" w:rsidR="00791833">
              <w:rPr>
                <w:rFonts w:cs="Arial"/>
                <w:b/>
              </w:rPr>
              <w:t xml:space="preserve">: </w:t>
            </w:r>
            <w:r w:rsidRPr="00245D11">
              <w:rPr>
                <w:rFonts w:cs="Arial"/>
                <w:b/>
              </w:rPr>
              <w:t>Catastrophic Coverage Stage</w:t>
            </w:r>
          </w:p>
        </w:tc>
      </w:tr>
      <w:tr w14:paraId="01A9B4E9" w14:textId="77777777" w:rsidTr="00C11392">
        <w:tblPrEx>
          <w:tblW w:w="9504" w:type="dxa"/>
          <w:tblInd w:w="187" w:type="dxa"/>
          <w:tblCellMar>
            <w:top w:w="120" w:type="dxa"/>
            <w:left w:w="180" w:type="dxa"/>
            <w:bottom w:w="120" w:type="dxa"/>
            <w:right w:w="180" w:type="dxa"/>
          </w:tblCellMar>
          <w:tblLook w:val="00A0"/>
        </w:tblPrEx>
        <w:trPr>
          <w:cantSplit/>
          <w:trHeight w:val="504"/>
        </w:trPr>
        <w:tc>
          <w:tcPr>
            <w:tcW w:w="4758" w:type="dxa"/>
          </w:tcPr>
          <w:p w:rsidR="0009729F" w:rsidRPr="00245D11" w:rsidP="00053320" w14:paraId="7DE5DE55" w14:textId="77777777">
            <w:pPr>
              <w:rPr>
                <w:rFonts w:cs="Arial"/>
              </w:rPr>
            </w:pPr>
            <w:r w:rsidRPr="00245D11">
              <w:rPr>
                <w:rFonts w:cs="Arial"/>
              </w:rPr>
              <w:t xml:space="preserve">During this stage, </w:t>
            </w:r>
            <w:r w:rsidRPr="00245D11" w:rsidR="004E3078">
              <w:rPr>
                <w:rFonts w:cs="Arial"/>
              </w:rPr>
              <w:t>we</w:t>
            </w:r>
            <w:r w:rsidRPr="00245D11">
              <w:rPr>
                <w:rFonts w:cs="Arial"/>
              </w:rPr>
              <w:t xml:space="preserve"> pay part of the costs of your drugs, and you pay your share.</w:t>
            </w:r>
            <w:r w:rsidRPr="00245D11" w:rsidR="001A080C">
              <w:rPr>
                <w:rFonts w:cs="Arial"/>
              </w:rPr>
              <w:t xml:space="preserve"> Your share is called the copay.</w:t>
            </w:r>
          </w:p>
          <w:p w:rsidR="002D0560" w:rsidRPr="00245D11" w:rsidP="00053320" w14:paraId="2FB90F7A" w14:textId="23D3580E">
            <w:pPr>
              <w:rPr>
                <w:rFonts w:cs="Arial"/>
              </w:rPr>
            </w:pPr>
            <w:r w:rsidRPr="00245D11">
              <w:rPr>
                <w:rFonts w:cs="Arial"/>
              </w:rPr>
              <w:t>You begin in this stage when you fill your first prescription of the year.</w:t>
            </w:r>
          </w:p>
        </w:tc>
        <w:tc>
          <w:tcPr>
            <w:tcW w:w="4758" w:type="dxa"/>
          </w:tcPr>
          <w:p w:rsidR="00F15FD9" w:rsidRPr="00245D11" w:rsidP="00053320" w14:paraId="69938E6A" w14:textId="77777777">
            <w:pPr>
              <w:rPr>
                <w:rFonts w:cs="Arial"/>
              </w:rPr>
            </w:pPr>
            <w:r w:rsidRPr="00245D11">
              <w:rPr>
                <w:rFonts w:cs="Arial"/>
              </w:rPr>
              <w:t xml:space="preserve">During this stage, </w:t>
            </w:r>
            <w:r w:rsidRPr="00245D11" w:rsidR="004E3078">
              <w:rPr>
                <w:rFonts w:cs="Arial"/>
              </w:rPr>
              <w:t>we</w:t>
            </w:r>
            <w:r w:rsidRPr="00245D11">
              <w:rPr>
                <w:rFonts w:cs="Arial"/>
              </w:rPr>
              <w:t xml:space="preserve"> pay </w:t>
            </w:r>
            <w:r w:rsidRPr="00245D11">
              <w:rPr>
                <w:rFonts w:cs="Arial"/>
              </w:rPr>
              <w:t>all of</w:t>
            </w:r>
            <w:r w:rsidRPr="00245D11">
              <w:rPr>
                <w:rFonts w:cs="Arial"/>
              </w:rPr>
              <w:t xml:space="preserve"> the costs of your drugs through </w:t>
            </w:r>
            <w:r w:rsidRPr="00245D11" w:rsidR="00B064E3">
              <w:rPr>
                <w:rFonts w:cs="Arial"/>
              </w:rPr>
              <w:t>&lt;end date&gt;</w:t>
            </w:r>
            <w:r w:rsidRPr="00245D11">
              <w:rPr>
                <w:rFonts w:cs="Arial"/>
              </w:rPr>
              <w:t>.</w:t>
            </w:r>
          </w:p>
          <w:p w:rsidR="002D0560" w:rsidRPr="00245D11" w:rsidP="00053320" w14:paraId="5CCB6334" w14:textId="638B8AB2">
            <w:pPr>
              <w:rPr>
                <w:rFonts w:cs="Arial"/>
              </w:rPr>
            </w:pPr>
            <w:r w:rsidRPr="00245D11">
              <w:rPr>
                <w:rFonts w:cs="Arial"/>
              </w:rPr>
              <w:t xml:space="preserve">You begin this stage when </w:t>
            </w:r>
            <w:r w:rsidRPr="00245D11">
              <w:rPr>
                <w:rFonts w:cs="Arial"/>
              </w:rPr>
              <w:t>you</w:t>
            </w:r>
            <w:r w:rsidR="00B303C3">
              <w:rPr>
                <w:rFonts w:cs="Arial"/>
              </w:rPr>
              <w:t>’</w:t>
            </w:r>
            <w:r w:rsidRPr="00245D11">
              <w:rPr>
                <w:rFonts w:cs="Arial"/>
              </w:rPr>
              <w:t>ve</w:t>
            </w:r>
            <w:r w:rsidRPr="00245D11">
              <w:rPr>
                <w:rFonts w:cs="Arial"/>
              </w:rPr>
              <w:t xml:space="preserve"> paid a certain amount of out-of-pocket costs.</w:t>
            </w:r>
          </w:p>
        </w:tc>
      </w:tr>
    </w:tbl>
    <w:p w:rsidR="00887718" w:rsidRPr="00A34EEB" w:rsidP="00A34EEB" w14:paraId="668DFB26" w14:textId="77777777">
      <w:pPr>
        <w:pStyle w:val="NoSpacing"/>
      </w:pPr>
      <w:bookmarkStart w:id="57" w:name="_Toc345160674"/>
      <w:bookmarkStart w:id="58" w:name="_Toc348614304"/>
    </w:p>
    <w:p w:rsidP="00053320" w14:paraId="6FE8DCF6" w14:textId="332CCC3C">
      <w:pPr>
        <w:rPr>
          <w:rStyle w:val="DefaultParagraphFont"/>
          <w:i/>
          <w:color w:val="548DD4" w:themeColor="accent4"/>
        </w:rPr>
      </w:pPr>
      <w:r>
        <w:rPr>
          <w:rStyle w:val="DefaultParagraphFont"/>
          <w:i w:val="0"/>
          <w:color w:val="548DD4" w:themeColor="accent4"/>
        </w:rPr>
        <w:t>[</w:t>
      </w:r>
      <w:r>
        <w:rPr>
          <w:rStyle w:val="DefaultParagraphFont"/>
          <w:i w:val="0"/>
          <w:color w:val="548DD4" w:themeColor="accent4"/>
        </w:rPr>
        <w:t xml:space="preserve">Plans with one payment stage (i.e., those with no cost-sharing for all </w:t>
      </w:r>
      <w:r>
        <w:rPr>
          <w:rStyle w:val="DefaultParagraphFont"/>
          <w:i w:val="0"/>
          <w:color w:val="548DD4" w:themeColor="accent4"/>
        </w:rPr>
        <w:t xml:space="preserve">Medicare </w:t>
      </w:r>
      <w:r>
        <w:rPr>
          <w:rStyle w:val="DefaultParagraphFont"/>
          <w:i w:val="0"/>
          <w:color w:val="548DD4" w:themeColor="accent4"/>
        </w:rPr>
        <w:t>Part D drugs), include the following information</w:t>
      </w:r>
      <w:r>
        <w:rPr>
          <w:rStyle w:val="DefaultParagraphFont"/>
          <w:i w:val="0"/>
          <w:color w:val="548DD4" w:themeColor="accent4"/>
        </w:rPr>
        <w:t xml:space="preserve"> up to Section D</w:t>
      </w:r>
      <w:r>
        <w:rPr>
          <w:rStyle w:val="DefaultParagraphFont"/>
          <w:i w:val="0"/>
          <w:color w:val="548DD4" w:themeColor="accent4"/>
        </w:rPr>
        <w:t>.</w:t>
      </w:r>
      <w:r>
        <w:rPr>
          <w:rStyle w:val="DefaultParagraphFont"/>
          <w:i w:val="0"/>
          <w:color w:val="548DD4" w:themeColor="accent4"/>
        </w:rPr>
        <w:t>]</w:t>
      </w:r>
    </w:p>
    <w:p w:rsidR="002C0328" w:rsidRPr="00245D11" w14:paraId="5371ADD8" w14:textId="2E0F125D">
      <w:pPr>
        <w:pStyle w:val="Heading2"/>
        <w:numPr>
          <w:ilvl w:val="1"/>
          <w:numId w:val="14"/>
        </w:numPr>
        <w:spacing w:line="360" w:lineRule="exact"/>
        <w:ind w:left="504" w:right="0" w:hanging="504"/>
      </w:pPr>
      <w:bookmarkStart w:id="59" w:name="_Toc363028243"/>
      <w:bookmarkStart w:id="60" w:name="_Toc154046995"/>
      <w:bookmarkStart w:id="61" w:name="_Toc121151299"/>
      <w:r w:rsidRPr="00C83971" w:rsidR="00725D9B">
        <w:rPr>
          <w:b/>
          <w:color w:val="548DD4" w:themeColor="accent4"/>
        </w:rPr>
        <w:t>[</w:t>
      </w:r>
      <w:r w:rsidRPr="00C83971" w:rsidR="00640728">
        <w:rPr>
          <w:b/>
          <w:i/>
          <w:color w:val="548DD4" w:themeColor="accent4"/>
        </w:rPr>
        <w:t xml:space="preserve">Plans that </w:t>
      </w:r>
      <w:r w:rsidRPr="00C83971" w:rsidR="00640728">
        <w:rPr>
          <w:i/>
          <w:iCs/>
          <w:color w:val="548DD4" w:themeColor="accent4"/>
        </w:rPr>
        <w:t>don</w:t>
      </w:r>
      <w:r w:rsidR="00B1032D">
        <w:rPr>
          <w:i/>
          <w:iCs/>
          <w:color w:val="548DD4" w:themeColor="accent4"/>
        </w:rPr>
        <w:t>’</w:t>
      </w:r>
      <w:r w:rsidRPr="00C83971" w:rsidR="00640728">
        <w:rPr>
          <w:i/>
          <w:iCs/>
          <w:color w:val="548DD4" w:themeColor="accent4"/>
        </w:rPr>
        <w:t>t</w:t>
      </w:r>
      <w:r w:rsidRPr="00C83971" w:rsidR="00640728">
        <w:rPr>
          <w:b/>
          <w:i/>
          <w:color w:val="548DD4" w:themeColor="accent4"/>
        </w:rPr>
        <w:t xml:space="preserve"> have cost sharing in any tier </w:t>
      </w:r>
      <w:r w:rsidR="008343B0">
        <w:rPr>
          <w:i/>
          <w:iCs/>
          <w:color w:val="548DD4" w:themeColor="accent4"/>
        </w:rPr>
        <w:t>can</w:t>
      </w:r>
      <w:r w:rsidRPr="00C83971" w:rsidR="00640728">
        <w:rPr>
          <w:b/>
          <w:i/>
          <w:color w:val="548DD4" w:themeColor="accent4"/>
        </w:rPr>
        <w:t xml:space="preserve"> omit this section.</w:t>
      </w:r>
      <w:r w:rsidRPr="00C83971" w:rsidR="00E20695">
        <w:rPr>
          <w:b/>
          <w:i/>
          <w:color w:val="548DD4" w:themeColor="accent4"/>
        </w:rPr>
        <w:t xml:space="preserve"> </w:t>
      </w:r>
      <w:r w:rsidRPr="00C83971" w:rsidR="00E770D4">
        <w:rPr>
          <w:b/>
          <w:i/>
          <w:color w:val="548DD4" w:themeColor="accent4"/>
        </w:rPr>
        <w:t xml:space="preserve">Other plans </w:t>
      </w:r>
      <w:r w:rsidR="008343B0">
        <w:rPr>
          <w:i/>
          <w:iCs/>
          <w:color w:val="548DD4" w:themeColor="accent4"/>
        </w:rPr>
        <w:t>can</w:t>
      </w:r>
      <w:r w:rsidRPr="00C83971" w:rsidR="00E770D4">
        <w:rPr>
          <w:b/>
          <w:i/>
          <w:color w:val="548DD4" w:themeColor="accent4"/>
        </w:rPr>
        <w:t xml:space="preserve"> modify this section based on the tiering structure</w:t>
      </w:r>
      <w:r w:rsidRPr="00C83971" w:rsidR="00E770D4">
        <w:rPr>
          <w:b/>
          <w:i w:val="0"/>
          <w:color w:val="548DD4" w:themeColor="accent4"/>
        </w:rPr>
        <w:t>.</w:t>
      </w:r>
      <w:r w:rsidRPr="00C83971" w:rsidR="00FE56DA">
        <w:rPr>
          <w:b/>
          <w:color w:val="548DD4" w:themeColor="accent4"/>
        </w:rPr>
        <w:t>]</w:t>
      </w:r>
      <w:r w:rsidRPr="00C83971" w:rsidR="00640728">
        <w:rPr>
          <w:color w:val="548DD4" w:themeColor="accent4"/>
        </w:rPr>
        <w:t xml:space="preserve"> </w:t>
      </w:r>
      <w:r w:rsidRPr="00245D11">
        <w:t>Our</w:t>
      </w:r>
      <w:r w:rsidRPr="00245D11" w:rsidR="00640728">
        <w:t xml:space="preserve"> </w:t>
      </w:r>
      <w:r w:rsidR="00611587">
        <w:t xml:space="preserve">plan has &lt;number of tiers&gt; </w:t>
      </w:r>
      <w:r w:rsidRPr="00245D11" w:rsidR="00640728">
        <w:t>cost sharing</w:t>
      </w:r>
      <w:r w:rsidRPr="00245D11">
        <w:t xml:space="preserve"> tiers</w:t>
      </w:r>
      <w:bookmarkEnd w:id="59"/>
      <w:bookmarkEnd w:id="60"/>
      <w:bookmarkEnd w:id="61"/>
    </w:p>
    <w:p w:rsidP="00053320" w14:paraId="4B2727A3" w14:textId="77A2BD5F">
      <w:pPr>
        <w:rPr>
          <w:rStyle w:val="DefaultParagraphFont"/>
          <w:b w:val="0"/>
          <w:i/>
          <w:color w:val="548DD4" w:themeColor="accent4"/>
          <w:szCs w:val="22"/>
        </w:rPr>
      </w:pPr>
      <w:r>
        <w:rPr>
          <w:rStyle w:val="DefaultParagraphFont"/>
          <w:i w:val="0"/>
          <w:color w:val="548DD4" w:themeColor="accent4"/>
        </w:rPr>
        <w:t>[</w:t>
      </w:r>
      <w:r>
        <w:rPr>
          <w:rStyle w:val="DefaultParagraphFont"/>
          <w:i w:val="0"/>
          <w:color w:val="548DD4" w:themeColor="accent4"/>
        </w:rPr>
        <w:t xml:space="preserve">Plans </w:t>
      </w:r>
      <w:r>
        <w:rPr>
          <w:rStyle w:val="DefaultParagraphFont"/>
          <w:i w:val="0"/>
          <w:color w:val="548DD4" w:themeColor="accent4"/>
        </w:rPr>
        <w:t xml:space="preserve">with tiers </w:t>
      </w:r>
      <w:r>
        <w:rPr>
          <w:rStyle w:val="DefaultParagraphFont"/>
          <w:i w:val="0"/>
          <w:color w:val="548DD4" w:themeColor="accent4"/>
        </w:rPr>
        <w:t xml:space="preserve">must </w:t>
      </w:r>
      <w:r>
        <w:rPr>
          <w:rStyle w:val="DefaultParagraphFont"/>
          <w:i w:val="0"/>
          <w:color w:val="548DD4" w:themeColor="accent4"/>
        </w:rPr>
        <w:t xml:space="preserve">provide an explanation of tiers; </w:t>
      </w:r>
      <w:r>
        <w:rPr>
          <w:rStyle w:val="DefaultParagraphFont"/>
          <w:i w:val="0"/>
          <w:color w:val="548DD4" w:themeColor="accent4"/>
        </w:rPr>
        <w:t xml:space="preserve">refer to </w:t>
      </w:r>
      <w:r>
        <w:rPr>
          <w:rStyle w:val="DefaultParagraphFont"/>
          <w:i w:val="0"/>
          <w:color w:val="548DD4" w:themeColor="accent4"/>
        </w:rPr>
        <w:t>the example</w:t>
      </w:r>
      <w:r>
        <w:rPr>
          <w:rStyle w:val="DefaultParagraphFont"/>
          <w:i w:val="0"/>
          <w:color w:val="548DD4" w:themeColor="accent4"/>
        </w:rPr>
        <w:t>s</w:t>
      </w:r>
      <w:r>
        <w:rPr>
          <w:rStyle w:val="DefaultParagraphFont"/>
          <w:i w:val="0"/>
          <w:color w:val="548DD4" w:themeColor="accent4"/>
        </w:rPr>
        <w:t xml:space="preserve"> below</w:t>
      </w:r>
      <w:r>
        <w:rPr>
          <w:rStyle w:val="DefaultParagraphFont"/>
          <w:i w:val="0"/>
          <w:color w:val="548DD4" w:themeColor="accent4"/>
        </w:rPr>
        <w:t xml:space="preserve"> but plans should modify information based on the tiering structure. Plans without tiers should omit information on tiers.</w:t>
      </w:r>
      <w:r w:rsidRPr="000A6684">
        <w:rPr>
          <w:color w:val="548DD4" w:themeColor="accent4"/>
        </w:rPr>
        <w:t>]</w:t>
      </w:r>
    </w:p>
    <w:p w:rsidP="00053320" w14:paraId="38286ED5" w14:textId="3D9BABBD">
      <w:pPr>
        <w:rPr>
          <w:rStyle w:val="DefaultParagraphFont"/>
          <w:i/>
          <w:color w:val="548DD4" w:themeColor="accent4"/>
        </w:rPr>
      </w:pPr>
      <w:r>
        <w:rPr>
          <w:rStyle w:val="DefaultParagraphFont"/>
          <w:i w:val="0"/>
          <w:color w:val="548DD4" w:themeColor="accent4"/>
        </w:rPr>
        <w:t>[</w:t>
      </w:r>
      <w:r>
        <w:rPr>
          <w:rStyle w:val="DefaultParagraphFont"/>
          <w:i w:val="0"/>
          <w:color w:val="548DD4" w:themeColor="accent4"/>
        </w:rPr>
        <w:t xml:space="preserve">Plans that have cost sharing in any tier </w:t>
      </w:r>
      <w:r>
        <w:rPr>
          <w:rStyle w:val="DefaultParagraphFont"/>
          <w:i/>
          <w:color w:val="548DD4" w:themeColor="accent4"/>
        </w:rPr>
        <w:t>include:</w:t>
      </w:r>
      <w:r>
        <w:rPr>
          <w:rStyle w:val="DefaultParagraphFont"/>
          <w:i w:val="0"/>
          <w:color w:val="548DD4" w:themeColor="accent4"/>
        </w:rPr>
        <w:t xml:space="preserve"> </w:t>
      </w:r>
      <w:r>
        <w:rPr>
          <w:rStyle w:val="DefaultParagraphFont"/>
          <w:i w:val="0"/>
          <w:color w:val="548DD4" w:themeColor="accent4"/>
        </w:rPr>
        <w:t xml:space="preserve">Cost-sharing tiers are groups of drugs with the same copay. Every drug </w:t>
      </w:r>
      <w:r>
        <w:rPr>
          <w:rStyle w:val="DefaultParagraphFont"/>
          <w:i w:val="0"/>
          <w:color w:val="548DD4" w:themeColor="accent4"/>
        </w:rPr>
        <w:t>on our</w:t>
      </w:r>
      <w:r>
        <w:rPr>
          <w:rStyle w:val="DefaultParagraphFont"/>
          <w:i w:val="0"/>
          <w:color w:val="548DD4" w:themeColor="accent4"/>
        </w:rPr>
        <w:t xml:space="preserve"> </w:t>
      </w:r>
      <w:r>
        <w:rPr>
          <w:rStyle w:val="DefaultParagraphFont"/>
          <w:i/>
          <w:color w:val="548DD4" w:themeColor="accent4"/>
        </w:rPr>
        <w:t>Drug List</w:t>
      </w:r>
      <w:r>
        <w:rPr>
          <w:rStyle w:val="DefaultParagraphFont"/>
          <w:i w:val="0"/>
          <w:color w:val="548DD4" w:themeColor="accent4"/>
        </w:rPr>
        <w:t xml:space="preserve"> is in one of &lt;number of tiers&gt; cost-sharing tiers. In general, the higher the tier number, the higher the copay. To find the cost-sharing tiers for your drugs, </w:t>
      </w:r>
      <w:r>
        <w:rPr>
          <w:rStyle w:val="DefaultParagraphFont"/>
          <w:i w:val="0"/>
          <w:color w:val="548DD4" w:themeColor="accent4"/>
        </w:rPr>
        <w:t>refer to our</w:t>
      </w:r>
      <w:r>
        <w:rPr>
          <w:rStyle w:val="DefaultParagraphFont"/>
          <w:i w:val="0"/>
          <w:color w:val="548DD4" w:themeColor="accent4"/>
        </w:rPr>
        <w:t xml:space="preserve"> </w:t>
      </w:r>
      <w:r>
        <w:rPr>
          <w:rStyle w:val="DefaultParagraphFont"/>
          <w:i/>
          <w:color w:val="548DD4" w:themeColor="accent4"/>
        </w:rPr>
        <w:t>Drug List</w:t>
      </w:r>
      <w:r>
        <w:rPr>
          <w:rStyle w:val="DefaultParagraphFont"/>
          <w:i w:val="0"/>
          <w:color w:val="548DD4" w:themeColor="accent4"/>
        </w:rPr>
        <w:t>.</w:t>
      </w:r>
    </w:p>
    <w:p w:rsidP="00053320" w14:paraId="0230BA53" w14:textId="77777777">
      <w:pPr>
        <w:rPr>
          <w:rStyle w:val="DefaultParagraphFont"/>
          <w:i w:val="0"/>
          <w:color w:val="548DD4" w:themeColor="accent4"/>
        </w:rPr>
      </w:pPr>
      <w:r>
        <w:rPr>
          <w:rStyle w:val="DefaultParagraphFont"/>
          <w:i w:val="0"/>
          <w:color w:val="548DD4" w:themeColor="accent4"/>
        </w:rPr>
        <w:t>If a plan has no cost sharing for one or more tiers of drugs, the plan should modify the cost sharing information accordingly. Include examples such as the following:</w:t>
      </w:r>
    </w:p>
    <w:p w:rsidP="00053320" w14:paraId="2268A692" w14:textId="3A7BB710">
      <w:pPr>
        <w:pStyle w:val="ListBullet"/>
        <w:rPr>
          <w:rStyle w:val="DefaultParagraphFont"/>
          <w:i/>
          <w:color w:val="548DD4" w:themeColor="accent4"/>
        </w:rPr>
      </w:pPr>
      <w:r>
        <w:rPr>
          <w:rStyle w:val="DefaultParagraphFont"/>
          <w:i w:val="0"/>
          <w:color w:val="548DD4" w:themeColor="accent4"/>
        </w:rPr>
        <w:t xml:space="preserve">Tier 1 drugs have the lowest copay. They </w:t>
      </w:r>
      <w:r>
        <w:rPr>
          <w:rStyle w:val="DefaultParagraphFont"/>
          <w:i w:val="0"/>
          <w:color w:val="548DD4" w:themeColor="accent4"/>
        </w:rPr>
        <w:t xml:space="preserve">may be </w:t>
      </w:r>
      <w:r>
        <w:rPr>
          <w:rStyle w:val="DefaultParagraphFont"/>
          <w:i w:val="0"/>
          <w:color w:val="548DD4" w:themeColor="accent4"/>
        </w:rPr>
        <w:t>generic drugs</w:t>
      </w:r>
      <w:r>
        <w:rPr>
          <w:rStyle w:val="DefaultParagraphFont"/>
          <w:i w:val="0"/>
          <w:color w:val="548DD4" w:themeColor="accent4"/>
        </w:rPr>
        <w:t xml:space="preserve"> or non-Medicare drugs that are covered by</w:t>
      </w:r>
      <w:r>
        <w:rPr>
          <w:rStyle w:val="DefaultParagraphFont"/>
          <w:i w:val="0"/>
          <w:color w:val="548DD4" w:themeColor="accent4"/>
        </w:rPr>
        <w:t xml:space="preserve"> Medicaid</w:t>
      </w:r>
      <w:r>
        <w:rPr>
          <w:rStyle w:val="DefaultParagraphFont"/>
          <w:i w:val="0"/>
          <w:color w:val="548DD4" w:themeColor="accent4"/>
        </w:rPr>
        <w:t>. The copay is from &lt;amount&gt; to &lt;amount&gt;, depending on your income.</w:t>
      </w:r>
    </w:p>
    <w:p w:rsidP="00053320" w14:paraId="23CAED29" w14:textId="13403F2C">
      <w:pPr>
        <w:pStyle w:val="ListBullet"/>
        <w:rPr>
          <w:rStyle w:val="DefaultParagraphFont"/>
          <w:i/>
          <w:color w:val="548DD4" w:themeColor="accent4"/>
        </w:rPr>
      </w:pPr>
      <w:r>
        <w:rPr>
          <w:rStyle w:val="DefaultParagraphFont"/>
          <w:i w:val="0"/>
          <w:color w:val="548DD4" w:themeColor="accent4"/>
        </w:rPr>
        <w:t xml:space="preserve">Tier 2 drugs have a medium copay. </w:t>
      </w:r>
      <w:r w:rsidRPr="000A6684">
        <w:rPr>
          <w:rFonts w:cs="Arial"/>
          <w:color w:val="548DD4" w:themeColor="accent4"/>
        </w:rPr>
        <w:t>They</w:t>
      </w:r>
      <w:r w:rsidR="00B303C3">
        <w:rPr>
          <w:rFonts w:cs="Arial"/>
          <w:color w:val="548DD4" w:themeColor="accent4"/>
        </w:rPr>
        <w:t>’</w:t>
      </w:r>
      <w:r w:rsidRPr="000A6684">
        <w:rPr>
          <w:rFonts w:cs="Arial"/>
          <w:color w:val="548DD4" w:themeColor="accent4"/>
        </w:rPr>
        <w:t>re</w:t>
      </w:r>
      <w:r>
        <w:rPr>
          <w:rStyle w:val="DefaultParagraphFont"/>
          <w:i w:val="0"/>
          <w:color w:val="548DD4" w:themeColor="accent4"/>
        </w:rPr>
        <w:t xml:space="preserve"> brand name drugs. The copay is from &lt;amount&gt; to &lt;amount&gt;, depending on your income.</w:t>
      </w:r>
    </w:p>
    <w:p w:rsidP="00053320" w14:paraId="3AF8F844" w14:textId="4CBAB534">
      <w:pPr>
        <w:pStyle w:val="ListBullet"/>
        <w:rPr>
          <w:rStyle w:val="DefaultParagraphFont"/>
          <w:i/>
          <w:color w:val="548DD4" w:themeColor="accent4"/>
        </w:rPr>
      </w:pPr>
      <w:r>
        <w:rPr>
          <w:rStyle w:val="DefaultParagraphFont"/>
          <w:i w:val="0"/>
          <w:color w:val="548DD4" w:themeColor="accent4"/>
        </w:rPr>
        <w:t>Tier 3 drugs have the highest copay. The</w:t>
      </w:r>
      <w:r>
        <w:rPr>
          <w:rStyle w:val="DefaultParagraphFont"/>
          <w:i w:val="0"/>
          <w:color w:val="548DD4" w:themeColor="accent4"/>
        </w:rPr>
        <w:t xml:space="preserve"> </w:t>
      </w:r>
      <w:r>
        <w:rPr>
          <w:rStyle w:val="DefaultParagraphFont"/>
          <w:i w:val="0"/>
          <w:color w:val="548DD4" w:themeColor="accent4"/>
        </w:rPr>
        <w:t xml:space="preserve">copay </w:t>
      </w:r>
      <w:r>
        <w:rPr>
          <w:rStyle w:val="DefaultParagraphFont"/>
          <w:i w:val="0"/>
          <w:color w:val="548DD4" w:themeColor="accent4"/>
        </w:rPr>
        <w:t>is</w:t>
      </w:r>
      <w:r>
        <w:rPr>
          <w:rStyle w:val="DefaultParagraphFont"/>
          <w:i w:val="0"/>
          <w:color w:val="548DD4" w:themeColor="accent4"/>
        </w:rPr>
        <w:t xml:space="preserve"> &lt;amount&gt;.</w:t>
      </w:r>
      <w:r>
        <w:rPr>
          <w:rStyle w:val="DefaultParagraphFont"/>
          <w:i w:val="0"/>
          <w:color w:val="548DD4" w:themeColor="accent4"/>
        </w:rPr>
        <w:t>]</w:t>
      </w:r>
    </w:p>
    <w:p w:rsidR="00EC3F0D" w:rsidRPr="00245D11" w14:paraId="67B0831B" w14:textId="66A48A9E">
      <w:pPr>
        <w:pStyle w:val="Heading2"/>
        <w:numPr>
          <w:ilvl w:val="1"/>
          <w:numId w:val="14"/>
        </w:numPr>
        <w:spacing w:line="360" w:lineRule="exact"/>
        <w:ind w:left="504" w:right="0" w:hanging="504"/>
      </w:pPr>
      <w:bookmarkStart w:id="62" w:name="_Toc154046996"/>
      <w:bookmarkStart w:id="63" w:name="_Toc121151300"/>
      <w:r w:rsidRPr="00245D11">
        <w:t xml:space="preserve">Your </w:t>
      </w:r>
      <w:r w:rsidRPr="0075276B">
        <w:t>pharmacy</w:t>
      </w:r>
      <w:r w:rsidRPr="00245D11">
        <w:t xml:space="preserve"> choices</w:t>
      </w:r>
      <w:bookmarkEnd w:id="62"/>
      <w:bookmarkEnd w:id="63"/>
    </w:p>
    <w:p w:rsidP="00053320" w14:paraId="5C2196C2" w14:textId="5166B1B4">
      <w:pPr>
        <w:rPr>
          <w:rStyle w:val="DefaultParagraphFont"/>
          <w:b w:val="0"/>
          <w:i w:val="0"/>
          <w:color w:val="548DD4" w:themeColor="accent4"/>
          <w:szCs w:val="22"/>
        </w:rPr>
      </w:pPr>
      <w:r>
        <w:rPr>
          <w:rStyle w:val="DefaultParagraphFont"/>
          <w:i w:val="0"/>
          <w:color w:val="548DD4" w:themeColor="accent4"/>
        </w:rPr>
        <w:t>[</w:t>
      </w:r>
      <w:r>
        <w:rPr>
          <w:rStyle w:val="DefaultParagraphFont"/>
          <w:i w:val="0"/>
          <w:color w:val="548DD4" w:themeColor="accent4"/>
        </w:rPr>
        <w:t xml:space="preserve">Plans that </w:t>
      </w:r>
      <w:r w:rsidRPr="00823A57" w:rsidR="00E20695">
        <w:rPr>
          <w:rFonts w:cs="Arial"/>
          <w:i/>
          <w:iCs/>
          <w:color w:val="548DD4" w:themeColor="accent4"/>
        </w:rPr>
        <w:t>don</w:t>
      </w:r>
      <w:r w:rsidR="00B1032D">
        <w:rPr>
          <w:rFonts w:cs="Arial"/>
          <w:i/>
          <w:iCs/>
          <w:color w:val="548DD4" w:themeColor="accent4"/>
        </w:rPr>
        <w:t>’</w:t>
      </w:r>
      <w:r w:rsidRPr="00823A57" w:rsidR="00E20695">
        <w:rPr>
          <w:rFonts w:cs="Arial"/>
          <w:i/>
          <w:iCs/>
          <w:color w:val="548DD4" w:themeColor="accent4"/>
        </w:rPr>
        <w:t>t</w:t>
      </w:r>
      <w:r>
        <w:rPr>
          <w:rStyle w:val="DefaultParagraphFont"/>
          <w:i w:val="0"/>
          <w:color w:val="548DD4" w:themeColor="accent4"/>
        </w:rPr>
        <w:t xml:space="preserve"> have drug tiers should omit this section.</w:t>
      </w:r>
      <w:r>
        <w:rPr>
          <w:rStyle w:val="DefaultParagraphFont"/>
          <w:i w:val="0"/>
          <w:color w:val="548DD4" w:themeColor="accent4"/>
        </w:rPr>
        <w:t>]</w:t>
      </w:r>
    </w:p>
    <w:p w:rsidR="00EC3F0D" w:rsidRPr="00245D11" w:rsidP="00053320" w14:paraId="79A292D3" w14:textId="2D48C7B1">
      <w:pPr>
        <w:rPr>
          <w:rFonts w:cs="Arial"/>
        </w:rPr>
      </w:pPr>
      <w:r w:rsidRPr="00245D11">
        <w:rPr>
          <w:rFonts w:cs="Arial"/>
        </w:rPr>
        <w:t>How much you pay for a drug depends on whether you get the drug from:</w:t>
      </w:r>
    </w:p>
    <w:p w:rsidR="003C6121" w:rsidRPr="00245D11" w:rsidP="00053320" w14:paraId="3B3C8731" w14:textId="177E5D4F">
      <w:pPr>
        <w:pStyle w:val="ListBullet"/>
        <w:numPr>
          <w:ilvl w:val="0"/>
          <w:numId w:val="9"/>
        </w:numPr>
        <w:ind w:left="720"/>
        <w:rPr>
          <w:rFonts w:cs="Arial"/>
          <w:b/>
          <w:bCs/>
        </w:rPr>
      </w:pPr>
      <w:r w:rsidRPr="00245D11">
        <w:rPr>
          <w:rFonts w:cs="Arial"/>
        </w:rPr>
        <w:t>a</w:t>
      </w:r>
      <w:r w:rsidRPr="00245D11" w:rsidR="00EC3F0D">
        <w:rPr>
          <w:rFonts w:cs="Arial"/>
        </w:rPr>
        <w:t xml:space="preserve"> network pharmacy, </w:t>
      </w:r>
      <w:r w:rsidRPr="00245D11" w:rsidR="00EC3F0D">
        <w:rPr>
          <w:rFonts w:cs="Arial"/>
          <w:b/>
        </w:rPr>
        <w:t>or</w:t>
      </w:r>
    </w:p>
    <w:p w:rsidR="00484A56" w:rsidRPr="00245D11" w:rsidP="00053320" w14:paraId="4F8727D7" w14:textId="79AB162C">
      <w:pPr>
        <w:pStyle w:val="ListBullet"/>
        <w:numPr>
          <w:ilvl w:val="0"/>
          <w:numId w:val="9"/>
        </w:numPr>
        <w:ind w:left="720"/>
        <w:rPr>
          <w:rFonts w:cs="Arial"/>
        </w:rPr>
      </w:pPr>
      <w:r w:rsidRPr="00245D11">
        <w:rPr>
          <w:rFonts w:cs="Arial"/>
        </w:rPr>
        <w:t>a</w:t>
      </w:r>
      <w:r w:rsidRPr="00245D11" w:rsidR="00EC3F0D">
        <w:rPr>
          <w:rFonts w:cs="Arial"/>
        </w:rPr>
        <w:t>n out-of-network pharmacy.</w:t>
      </w:r>
      <w:r w:rsidRPr="00245D11">
        <w:rPr>
          <w:rFonts w:cs="Arial"/>
        </w:rPr>
        <w:t xml:space="preserve"> </w:t>
      </w:r>
      <w:r w:rsidRPr="00245D11" w:rsidR="00EC3F0D">
        <w:rPr>
          <w:rFonts w:cs="Arial"/>
        </w:rPr>
        <w:t xml:space="preserve">In limited cases, we cover prescriptions filled at out-of-network pharmacies. </w:t>
      </w:r>
      <w:r w:rsidRPr="00245D11" w:rsidR="000307F0">
        <w:rPr>
          <w:rFonts w:cs="Arial"/>
        </w:rPr>
        <w:t xml:space="preserve">Refer to </w:t>
      </w:r>
      <w:r w:rsidRPr="00245D11" w:rsidR="00EC3F0D">
        <w:rPr>
          <w:rFonts w:cs="Arial"/>
          <w:b/>
        </w:rPr>
        <w:t>Chapter 5</w:t>
      </w:r>
      <w:r w:rsidRPr="00245D11" w:rsidR="00EC3F0D">
        <w:rPr>
          <w:rFonts w:cs="Arial"/>
        </w:rPr>
        <w:t xml:space="preserve"> </w:t>
      </w:r>
      <w:r w:rsidRPr="00245D11" w:rsidR="008D22AB">
        <w:rPr>
          <w:rFonts w:cs="Arial"/>
        </w:rPr>
        <w:t xml:space="preserve">of </w:t>
      </w:r>
      <w:r w:rsidR="00377344">
        <w:rPr>
          <w:rFonts w:cs="Arial"/>
        </w:rPr>
        <w:t>this</w:t>
      </w:r>
      <w:r w:rsidRPr="00245D11" w:rsidR="008D22AB">
        <w:rPr>
          <w:rFonts w:cs="Arial"/>
        </w:rPr>
        <w:t xml:space="preserve"> </w:t>
      </w:r>
      <w:r w:rsidRPr="00245D11" w:rsidR="008D22AB">
        <w:rPr>
          <w:rFonts w:cs="Arial"/>
          <w:i/>
        </w:rPr>
        <w:t>Member Handbook</w:t>
      </w:r>
      <w:r w:rsidRPr="00245D11" w:rsidR="008D22AB">
        <w:rPr>
          <w:rFonts w:cs="Arial"/>
        </w:rPr>
        <w:t xml:space="preserve"> </w:t>
      </w:r>
      <w:r w:rsidRPr="00245D11" w:rsidR="00EC3F0D">
        <w:rPr>
          <w:rFonts w:cs="Arial"/>
        </w:rPr>
        <w:t>to find out when we do that.</w:t>
      </w:r>
      <w:r w:rsidRPr="00245D11" w:rsidR="00E47A93">
        <w:rPr>
          <w:rFonts w:cs="Arial"/>
        </w:rPr>
        <w:t xml:space="preserve"> </w:t>
      </w:r>
    </w:p>
    <w:p w:rsidR="00484A56" w:rsidRPr="00245D11" w:rsidP="00053320" w14:paraId="7EBC6D89" w14:textId="337E9883">
      <w:pPr>
        <w:pStyle w:val="ListBullet"/>
        <w:numPr>
          <w:ilvl w:val="0"/>
          <w:numId w:val="9"/>
        </w:numPr>
        <w:ind w:left="720"/>
        <w:rPr>
          <w:rFonts w:cs="Arial"/>
        </w:rPr>
      </w:pPr>
      <w:r>
        <w:rPr>
          <w:rStyle w:val="DefaultParagraphFont"/>
          <w:i w:val="0"/>
          <w:color w:val="548DD4" w:themeColor="accent4"/>
        </w:rPr>
        <w:t>[</w:t>
      </w:r>
      <w:r>
        <w:rPr>
          <w:rStyle w:val="DefaultParagraphFont"/>
          <w:i w:val="0"/>
          <w:color w:val="548DD4" w:themeColor="accent4"/>
        </w:rPr>
        <w:t>Plans without mail-order pharmacies should delete this bullet.</w:t>
      </w:r>
      <w:r>
        <w:rPr>
          <w:rStyle w:val="DefaultParagraphFont"/>
          <w:i w:val="0"/>
          <w:color w:val="548DD4" w:themeColor="accent4"/>
        </w:rPr>
        <w:t>]</w:t>
      </w:r>
      <w:r>
        <w:rPr>
          <w:rStyle w:val="DefaultParagraphFont"/>
          <w:i w:val="0"/>
          <w:color w:val="548DD4" w:themeColor="accent4"/>
        </w:rPr>
        <w:t xml:space="preserve"> </w:t>
      </w:r>
      <w:r w:rsidR="003C6121">
        <w:rPr>
          <w:rFonts w:cs="Arial"/>
        </w:rPr>
        <w:t>Our plan’s</w:t>
      </w:r>
      <w:r w:rsidRPr="00245D11">
        <w:rPr>
          <w:rFonts w:cs="Arial"/>
        </w:rPr>
        <w:t xml:space="preserve"> mail-order pharmacy.</w:t>
      </w:r>
    </w:p>
    <w:p w:rsidR="00EC3F0D" w:rsidRPr="00245D11" w:rsidP="004A6CE4" w14:paraId="4C6B9518" w14:textId="4B2CF0BB">
      <w:pPr>
        <w:pStyle w:val="ListBullet"/>
        <w:numPr>
          <w:ilvl w:val="0"/>
          <w:numId w:val="0"/>
        </w:numPr>
        <w:ind w:right="0"/>
        <w:rPr>
          <w:rFonts w:cs="Arial"/>
          <w:i/>
          <w:iCs/>
        </w:rPr>
      </w:pPr>
      <w:r w:rsidRPr="00245D11">
        <w:rPr>
          <w:rFonts w:cs="Arial"/>
        </w:rPr>
        <w:t xml:space="preserve">Refer to </w:t>
      </w:r>
      <w:r w:rsidRPr="00245D11">
        <w:rPr>
          <w:rFonts w:cs="Arial"/>
          <w:b/>
        </w:rPr>
        <w:t>Chapter 9</w:t>
      </w:r>
      <w:r w:rsidRPr="00245D11">
        <w:rPr>
          <w:rFonts w:cs="Arial"/>
        </w:rPr>
        <w:t xml:space="preserve"> of </w:t>
      </w:r>
      <w:r w:rsidRPr="00245D11">
        <w:rPr>
          <w:rFonts w:cs="Arial"/>
        </w:rPr>
        <w:t>th</w:t>
      </w:r>
      <w:r w:rsidR="00377344">
        <w:rPr>
          <w:rFonts w:cs="Arial"/>
        </w:rPr>
        <w:t>is</w:t>
      </w:r>
      <w:r w:rsidRPr="00245D11">
        <w:rPr>
          <w:rFonts w:cs="Arial"/>
        </w:rPr>
        <w:t xml:space="preserve"> </w:t>
      </w:r>
      <w:r w:rsidRPr="00245D11">
        <w:rPr>
          <w:rFonts w:cs="Arial"/>
          <w:i/>
        </w:rPr>
        <w:t>Member Handbook</w:t>
      </w:r>
      <w:r w:rsidRPr="00245D11">
        <w:rPr>
          <w:rFonts w:cs="Arial"/>
          <w:b/>
          <w:i/>
        </w:rPr>
        <w:t xml:space="preserve"> </w:t>
      </w:r>
      <w:r w:rsidRPr="00245D11">
        <w:rPr>
          <w:rFonts w:cs="Arial"/>
        </w:rPr>
        <w:t xml:space="preserve">to learn about how to file an appeal if </w:t>
      </w:r>
      <w:r w:rsidRPr="00245D11">
        <w:rPr>
          <w:rFonts w:cs="Arial"/>
        </w:rPr>
        <w:t>you</w:t>
      </w:r>
      <w:r w:rsidR="00B1032D">
        <w:rPr>
          <w:rFonts w:cs="Arial"/>
        </w:rPr>
        <w:t>’</w:t>
      </w:r>
      <w:r w:rsidRPr="00245D11">
        <w:rPr>
          <w:rFonts w:cs="Arial"/>
        </w:rPr>
        <w:t>re</w:t>
      </w:r>
      <w:r w:rsidRPr="00245D11">
        <w:rPr>
          <w:rFonts w:cs="Arial"/>
        </w:rPr>
        <w:t xml:space="preserve"> told a drug </w:t>
      </w:r>
      <w:r w:rsidRPr="00245D11">
        <w:rPr>
          <w:rFonts w:cs="Arial"/>
        </w:rPr>
        <w:t>w</w:t>
      </w:r>
      <w:r w:rsidR="00B1032D">
        <w:rPr>
          <w:rFonts w:cs="Arial"/>
        </w:rPr>
        <w:t>o</w:t>
      </w:r>
      <w:r w:rsidRPr="00245D11">
        <w:rPr>
          <w:rFonts w:cs="Arial"/>
        </w:rPr>
        <w:t>n</w:t>
      </w:r>
      <w:r w:rsidR="00B1032D">
        <w:rPr>
          <w:rFonts w:cs="Arial"/>
        </w:rPr>
        <w:t>’</w:t>
      </w:r>
      <w:r w:rsidRPr="00245D11">
        <w:rPr>
          <w:rFonts w:cs="Arial"/>
        </w:rPr>
        <w:t>t</w:t>
      </w:r>
      <w:r w:rsidRPr="00245D11">
        <w:rPr>
          <w:rFonts w:cs="Arial"/>
        </w:rPr>
        <w:t xml:space="preserve"> be covered.</w:t>
      </w:r>
      <w:r w:rsidRPr="00245D11" w:rsidR="00484A56">
        <w:rPr>
          <w:rFonts w:cs="Arial"/>
        </w:rPr>
        <w:t xml:space="preserve"> </w:t>
      </w:r>
      <w:r w:rsidRPr="00245D11">
        <w:rPr>
          <w:rFonts w:cs="Arial"/>
        </w:rPr>
        <w:t xml:space="preserve">To learn more about these pharmacy choices, </w:t>
      </w:r>
      <w:r w:rsidRPr="00245D11" w:rsidR="000307F0">
        <w:rPr>
          <w:rFonts w:cs="Arial"/>
        </w:rPr>
        <w:t xml:space="preserve">refer to </w:t>
      </w:r>
      <w:r w:rsidRPr="00245D11">
        <w:rPr>
          <w:rFonts w:cs="Arial"/>
          <w:b/>
        </w:rPr>
        <w:t>Chapter 5</w:t>
      </w:r>
      <w:r w:rsidRPr="00245D11">
        <w:rPr>
          <w:rFonts w:cs="Arial"/>
        </w:rPr>
        <w:t xml:space="preserve"> </w:t>
      </w:r>
      <w:r w:rsidRPr="00245D11" w:rsidR="008D22AB">
        <w:rPr>
          <w:rFonts w:cs="Arial"/>
        </w:rPr>
        <w:t xml:space="preserve">of </w:t>
      </w:r>
      <w:r w:rsidR="00377344">
        <w:rPr>
          <w:rFonts w:cs="Arial"/>
        </w:rPr>
        <w:t>this</w:t>
      </w:r>
      <w:r w:rsidRPr="00245D11" w:rsidR="008D22AB">
        <w:rPr>
          <w:rFonts w:cs="Arial"/>
        </w:rPr>
        <w:t xml:space="preserve"> </w:t>
      </w:r>
      <w:r w:rsidRPr="00245D11" w:rsidR="008D22AB">
        <w:rPr>
          <w:rFonts w:cs="Arial"/>
          <w:i/>
        </w:rPr>
        <w:t>Member Handbook</w:t>
      </w:r>
      <w:r w:rsidRPr="00245D11" w:rsidR="008D22AB">
        <w:rPr>
          <w:rFonts w:cs="Arial"/>
        </w:rPr>
        <w:t xml:space="preserve"> </w:t>
      </w:r>
      <w:r w:rsidRPr="00245D11">
        <w:rPr>
          <w:rFonts w:cs="Arial"/>
        </w:rPr>
        <w:t xml:space="preserve">and </w:t>
      </w:r>
      <w:r w:rsidRPr="00245D11" w:rsidR="00AF4FE6">
        <w:rPr>
          <w:rFonts w:cs="Arial"/>
        </w:rPr>
        <w:t>our</w:t>
      </w:r>
      <w:r w:rsidRPr="00245D11">
        <w:rPr>
          <w:rFonts w:cs="Arial"/>
        </w:rPr>
        <w:t xml:space="preserve"> </w:t>
      </w:r>
      <w:r w:rsidRPr="00245D11">
        <w:rPr>
          <w:rFonts w:cs="Arial"/>
          <w:i/>
          <w:iCs/>
        </w:rPr>
        <w:t>Provider and Pharmacy Directory</w:t>
      </w:r>
      <w:r w:rsidRPr="00245D11">
        <w:rPr>
          <w:rFonts w:cs="Arial"/>
        </w:rPr>
        <w:t>.</w:t>
      </w:r>
    </w:p>
    <w:p w:rsidR="00EC3F0D" w:rsidRPr="00245D11" w14:paraId="5643A970" w14:textId="161C0848">
      <w:pPr>
        <w:pStyle w:val="Heading2"/>
        <w:numPr>
          <w:ilvl w:val="1"/>
          <w:numId w:val="14"/>
        </w:numPr>
        <w:spacing w:line="360" w:lineRule="exact"/>
        <w:ind w:left="504" w:right="0" w:hanging="504"/>
      </w:pPr>
      <w:bookmarkStart w:id="64" w:name="_Toc154046997"/>
      <w:bookmarkStart w:id="65" w:name="_Toc121151301"/>
      <w:r w:rsidRPr="00245D11">
        <w:t xml:space="preserve">Getting a </w:t>
      </w:r>
      <w:r w:rsidRPr="0075276B">
        <w:t>long</w:t>
      </w:r>
      <w:r w:rsidRPr="00245D11">
        <w:t>-term supply of a drug</w:t>
      </w:r>
      <w:bookmarkEnd w:id="64"/>
      <w:bookmarkEnd w:id="65"/>
    </w:p>
    <w:p w:rsidP="00053320" w14:paraId="7CC800DB" w14:textId="4C767D89">
      <w:pPr>
        <w:rPr>
          <w:rStyle w:val="DefaultParagraphFont"/>
          <w:b w:val="0"/>
          <w:i w:val="0"/>
          <w:color w:val="548DD4" w:themeColor="accent4"/>
          <w:szCs w:val="22"/>
        </w:rPr>
      </w:pPr>
      <w:r>
        <w:rPr>
          <w:rStyle w:val="DefaultParagraphFont"/>
          <w:i w:val="0"/>
          <w:color w:val="548DD4" w:themeColor="accent4"/>
        </w:rPr>
        <w:t>[</w:t>
      </w:r>
      <w:r>
        <w:rPr>
          <w:rStyle w:val="DefaultParagraphFont"/>
          <w:i w:val="0"/>
          <w:color w:val="548DD4" w:themeColor="accent4"/>
        </w:rPr>
        <w:t xml:space="preserve">Plans that </w:t>
      </w:r>
      <w:r w:rsidRPr="00E75117" w:rsidR="00EC3F0D">
        <w:rPr>
          <w:rFonts w:cs="Arial"/>
          <w:i/>
          <w:iCs/>
          <w:color w:val="548DD4" w:themeColor="accent4"/>
        </w:rPr>
        <w:t>don</w:t>
      </w:r>
      <w:r w:rsidR="007C3501">
        <w:rPr>
          <w:rFonts w:cs="Arial"/>
          <w:i/>
          <w:iCs/>
          <w:color w:val="548DD4" w:themeColor="accent4"/>
        </w:rPr>
        <w:t>’</w:t>
      </w:r>
      <w:r w:rsidRPr="00E75117" w:rsidR="00EC3F0D">
        <w:rPr>
          <w:rFonts w:cs="Arial"/>
          <w:i/>
          <w:iCs/>
          <w:color w:val="548DD4" w:themeColor="accent4"/>
        </w:rPr>
        <w:t>t</w:t>
      </w:r>
      <w:r>
        <w:rPr>
          <w:rStyle w:val="DefaultParagraphFont"/>
          <w:i w:val="0"/>
          <w:color w:val="548DD4" w:themeColor="accent4"/>
        </w:rPr>
        <w:t xml:space="preserve"> offer extended supplies, delete th</w:t>
      </w:r>
      <w:r>
        <w:rPr>
          <w:rStyle w:val="DefaultParagraphFont"/>
          <w:i w:val="0"/>
          <w:color w:val="548DD4" w:themeColor="accent4"/>
        </w:rPr>
        <w:t>is section.</w:t>
      </w:r>
      <w:r>
        <w:rPr>
          <w:rStyle w:val="DefaultParagraphFont"/>
          <w:i w:val="0"/>
          <w:color w:val="548DD4" w:themeColor="accent4"/>
        </w:rPr>
        <w:t>]</w:t>
      </w:r>
    </w:p>
    <w:p w:rsidR="00EC3F0D" w:rsidRPr="00245D11" w:rsidP="00053320" w14:paraId="1FD5C33A" w14:textId="043A7A14">
      <w:pPr>
        <w:rPr>
          <w:rFonts w:cs="Arial"/>
        </w:rPr>
      </w:pPr>
      <w:r w:rsidRPr="00245D11">
        <w:rPr>
          <w:rFonts w:cs="Arial"/>
        </w:rPr>
        <w:t xml:space="preserve">For some drugs, you can get a long-term supply (also called an “extended supply”) when you fill your prescription. A long-term supply is </w:t>
      </w:r>
      <w:r>
        <w:rPr>
          <w:rStyle w:val="DefaultParagraphFont"/>
          <w:i w:val="0"/>
          <w:color w:val="548DD4" w:themeColor="accent4"/>
        </w:rPr>
        <w:t>[</w:t>
      </w:r>
      <w:r>
        <w:rPr>
          <w:rStyle w:val="DefaultParagraphFont"/>
          <w:i w:val="0"/>
          <w:color w:val="548DD4" w:themeColor="accent4"/>
        </w:rPr>
        <w:t xml:space="preserve">insert if applicable: </w:t>
      </w:r>
      <w:r>
        <w:rPr>
          <w:rStyle w:val="DefaultParagraphFont"/>
          <w:i w:val="0"/>
          <w:color w:val="548DD4" w:themeColor="accent4"/>
        </w:rPr>
        <w:t>up to</w:t>
      </w:r>
      <w:r>
        <w:rPr>
          <w:rStyle w:val="DefaultParagraphFont"/>
          <w:i w:val="0"/>
          <w:color w:val="548DD4" w:themeColor="accent4"/>
        </w:rPr>
        <w:t>]</w:t>
      </w:r>
      <w:r w:rsidRPr="00696D3D">
        <w:rPr>
          <w:color w:val="548DD4" w:themeColor="accent4"/>
        </w:rPr>
        <w:t xml:space="preserve"> </w:t>
      </w:r>
      <w:r w:rsidRPr="00245D11">
        <w:rPr>
          <w:rFonts w:cs="Arial"/>
        </w:rPr>
        <w:t xml:space="preserve">a &lt;number of days&gt;-day supply. </w:t>
      </w:r>
      <w:r>
        <w:rPr>
          <w:rStyle w:val="DefaultParagraphFont"/>
          <w:i w:val="0"/>
          <w:color w:val="548DD4" w:themeColor="accent4"/>
        </w:rPr>
        <w:t>[</w:t>
      </w:r>
      <w:r>
        <w:rPr>
          <w:rStyle w:val="DefaultParagraphFont"/>
          <w:i w:val="0"/>
          <w:color w:val="548DD4" w:themeColor="accent4"/>
        </w:rPr>
        <w:t xml:space="preserve">Plans with </w:t>
      </w:r>
      <w:r>
        <w:rPr>
          <w:rStyle w:val="DefaultParagraphFont"/>
          <w:i w:val="0"/>
          <w:color w:val="548DD4" w:themeColor="accent4"/>
        </w:rPr>
        <w:t>cost-sharing</w:t>
      </w:r>
      <w:r>
        <w:rPr>
          <w:rStyle w:val="DefaultParagraphFont"/>
          <w:i w:val="0"/>
          <w:color w:val="548DD4" w:themeColor="accent4"/>
        </w:rPr>
        <w:t xml:space="preserve">, insert: </w:t>
      </w:r>
      <w:r>
        <w:rPr>
          <w:rStyle w:val="DefaultParagraphFont"/>
          <w:i w:val="0"/>
          <w:color w:val="548DD4" w:themeColor="accent4"/>
        </w:rPr>
        <w:t>It costs you the same as a one-month supply.</w:t>
      </w:r>
      <w:r>
        <w:rPr>
          <w:rStyle w:val="DefaultParagraphFont"/>
          <w:i w:val="0"/>
          <w:color w:val="548DD4" w:themeColor="accent4"/>
        </w:rPr>
        <w:t>]</w:t>
      </w:r>
      <w:r>
        <w:rPr>
          <w:rStyle w:val="DefaultParagraphFont"/>
          <w:i w:val="0"/>
          <w:color w:val="548DD4" w:themeColor="accent4"/>
        </w:rPr>
        <w:t xml:space="preserve"> </w:t>
      </w:r>
      <w:r>
        <w:rPr>
          <w:rStyle w:val="DefaultParagraphFont"/>
          <w:i w:val="0"/>
          <w:color w:val="548DD4" w:themeColor="accent4"/>
        </w:rPr>
        <w:t>[</w:t>
      </w:r>
      <w:r>
        <w:rPr>
          <w:rStyle w:val="DefaultParagraphFont"/>
          <w:i w:val="0"/>
          <w:color w:val="548DD4" w:themeColor="accent4"/>
        </w:rPr>
        <w:t xml:space="preserve">Plans with no </w:t>
      </w:r>
      <w:r>
        <w:rPr>
          <w:rStyle w:val="DefaultParagraphFont"/>
          <w:i w:val="0"/>
          <w:color w:val="548DD4" w:themeColor="accent4"/>
        </w:rPr>
        <w:t>cost-sharing</w:t>
      </w:r>
      <w:r>
        <w:rPr>
          <w:rStyle w:val="DefaultParagraphFont"/>
          <w:i w:val="0"/>
          <w:color w:val="548DD4" w:themeColor="accent4"/>
        </w:rPr>
        <w:t xml:space="preserve">, insert: </w:t>
      </w:r>
      <w:r w:rsidRPr="00696D3D">
        <w:rPr>
          <w:rFonts w:cs="Arial"/>
          <w:color w:val="548DD4" w:themeColor="accent4"/>
        </w:rPr>
        <w:t>There</w:t>
      </w:r>
      <w:r w:rsidR="00B303C3">
        <w:rPr>
          <w:rFonts w:cs="Arial"/>
          <w:color w:val="548DD4" w:themeColor="accent4"/>
        </w:rPr>
        <w:t>’</w:t>
      </w:r>
      <w:r w:rsidRPr="00696D3D">
        <w:rPr>
          <w:rFonts w:cs="Arial"/>
          <w:color w:val="548DD4" w:themeColor="accent4"/>
        </w:rPr>
        <w:t>s</w:t>
      </w:r>
      <w:r>
        <w:rPr>
          <w:rStyle w:val="DefaultParagraphFont"/>
          <w:i w:val="0"/>
          <w:color w:val="548DD4" w:themeColor="accent4"/>
        </w:rPr>
        <w:t xml:space="preserve"> no cost to you for a long-term supply.</w:t>
      </w:r>
      <w:r>
        <w:rPr>
          <w:rStyle w:val="DefaultParagraphFont"/>
          <w:i w:val="0"/>
          <w:color w:val="548DD4" w:themeColor="accent4"/>
        </w:rPr>
        <w:t>]</w:t>
      </w:r>
    </w:p>
    <w:p w:rsidR="00EC3F0D" w:rsidRPr="00245D11" w:rsidP="00053320" w14:paraId="66AF50AC" w14:textId="440BFB1A">
      <w:pPr>
        <w:rPr>
          <w:rFonts w:cs="Arial"/>
        </w:rPr>
      </w:pPr>
      <w:r w:rsidRPr="00245D11">
        <w:rPr>
          <w:rFonts w:cs="Arial"/>
        </w:rPr>
        <w:t xml:space="preserve">For details on where and how to get a long-term supply of a drug, </w:t>
      </w:r>
      <w:r w:rsidRPr="00245D11" w:rsidR="000307F0">
        <w:rPr>
          <w:rFonts w:cs="Arial"/>
        </w:rPr>
        <w:t xml:space="preserve">refer to </w:t>
      </w:r>
      <w:r w:rsidRPr="00245D11">
        <w:rPr>
          <w:rFonts w:cs="Arial"/>
          <w:b/>
        </w:rPr>
        <w:t>Chapter 5</w:t>
      </w:r>
      <w:r w:rsidRPr="00245D11">
        <w:rPr>
          <w:rFonts w:cs="Arial"/>
        </w:rPr>
        <w:t xml:space="preserve"> </w:t>
      </w:r>
      <w:r w:rsidRPr="00245D11" w:rsidR="00180238">
        <w:rPr>
          <w:rFonts w:cs="Arial"/>
        </w:rPr>
        <w:t xml:space="preserve">of </w:t>
      </w:r>
      <w:r w:rsidR="00377344">
        <w:rPr>
          <w:rFonts w:cs="Arial"/>
        </w:rPr>
        <w:t>this</w:t>
      </w:r>
      <w:r w:rsidRPr="00245D11" w:rsidR="00180238">
        <w:rPr>
          <w:rFonts w:cs="Arial"/>
        </w:rPr>
        <w:t xml:space="preserve"> </w:t>
      </w:r>
      <w:r w:rsidRPr="00245D11" w:rsidR="00180238">
        <w:rPr>
          <w:rFonts w:cs="Arial"/>
          <w:i/>
        </w:rPr>
        <w:t>Member Handbook</w:t>
      </w:r>
      <w:r w:rsidRPr="00245D11">
        <w:rPr>
          <w:rStyle w:val="PlanInstructions"/>
          <w:i w:val="0"/>
        </w:rPr>
        <w:t xml:space="preserve"> </w:t>
      </w:r>
      <w:r w:rsidRPr="00245D11">
        <w:rPr>
          <w:rFonts w:cs="Arial"/>
        </w:rPr>
        <w:t xml:space="preserve">or </w:t>
      </w:r>
      <w:r w:rsidRPr="00245D11" w:rsidR="0057049E">
        <w:rPr>
          <w:rFonts w:cs="Arial"/>
        </w:rPr>
        <w:t>our</w:t>
      </w:r>
      <w:r w:rsidRPr="00245D11">
        <w:rPr>
          <w:rFonts w:cs="Arial"/>
        </w:rPr>
        <w:t xml:space="preserve"> </w:t>
      </w:r>
      <w:r w:rsidRPr="00245D11">
        <w:rPr>
          <w:rFonts w:cs="Arial"/>
          <w:i/>
          <w:iCs/>
        </w:rPr>
        <w:t>Provider and Pharmacy Directory</w:t>
      </w:r>
      <w:r w:rsidRPr="00245D11">
        <w:rPr>
          <w:rFonts w:cs="Arial"/>
        </w:rPr>
        <w:t>.</w:t>
      </w:r>
    </w:p>
    <w:p w:rsidR="00EC3F0D" w:rsidRPr="00245D11" w14:paraId="6EB6D70F" w14:textId="1AACDAE1">
      <w:pPr>
        <w:pStyle w:val="Heading2"/>
        <w:numPr>
          <w:ilvl w:val="1"/>
          <w:numId w:val="14"/>
        </w:numPr>
        <w:spacing w:line="360" w:lineRule="exact"/>
        <w:ind w:left="504" w:right="0" w:hanging="504"/>
      </w:pPr>
      <w:bookmarkStart w:id="66" w:name="_Toc154046998"/>
      <w:bookmarkStart w:id="67" w:name="_Toc121151302"/>
      <w:r w:rsidRPr="00245D11" w:rsidR="00877676">
        <w:t>What</w:t>
      </w:r>
      <w:r w:rsidRPr="00245D11">
        <w:t xml:space="preserve"> </w:t>
      </w:r>
      <w:r w:rsidRPr="0075276B">
        <w:t>you</w:t>
      </w:r>
      <w:r w:rsidRPr="00245D11">
        <w:t xml:space="preserve"> pay</w:t>
      </w:r>
      <w:bookmarkEnd w:id="66"/>
      <w:bookmarkEnd w:id="67"/>
    </w:p>
    <w:p w:rsidR="00471768" w:rsidRPr="00245D11" w:rsidP="00053320" w14:paraId="77654EF6" w14:textId="199FFEF4">
      <w:pPr>
        <w:rPr>
          <w:rFonts w:cs="Arial"/>
        </w:rPr>
      </w:pPr>
      <w:r>
        <w:rPr>
          <w:rStyle w:val="DefaultParagraphFont"/>
          <w:i w:val="0"/>
          <w:color w:val="548DD4" w:themeColor="accent4"/>
        </w:rPr>
        <w:t>[</w:t>
      </w:r>
      <w:r>
        <w:rPr>
          <w:rStyle w:val="DefaultParagraphFont"/>
          <w:i w:val="0"/>
          <w:color w:val="548DD4" w:themeColor="accent4"/>
        </w:rPr>
        <w:t>Plans that have copays must include the following language</w:t>
      </w:r>
      <w:r>
        <w:rPr>
          <w:rStyle w:val="DefaultParagraphFont"/>
          <w:i w:val="0"/>
          <w:color w:val="548DD4" w:themeColor="accent4"/>
        </w:rPr>
        <w:t>. Other plans should delete this section.</w:t>
      </w:r>
      <w:r>
        <w:rPr>
          <w:rStyle w:val="DefaultParagraphFont"/>
          <w:i w:val="0"/>
          <w:color w:val="548DD4" w:themeColor="accent4"/>
        </w:rPr>
        <w:t>]</w:t>
      </w:r>
      <w:r w:rsidRPr="00696D3D" w:rsidR="00A524D3">
        <w:rPr>
          <w:rStyle w:val="PlanInstructions"/>
          <w:i w:val="0"/>
          <w:color w:val="auto"/>
        </w:rPr>
        <w:t xml:space="preserve"> </w:t>
      </w:r>
      <w:r w:rsidRPr="00245D11">
        <w:rPr>
          <w:rFonts w:cs="Arial"/>
        </w:rPr>
        <w:t xml:space="preserve">You </w:t>
      </w:r>
      <w:r w:rsidRPr="00245D11" w:rsidR="00CF1270">
        <w:rPr>
          <w:rFonts w:cs="Arial"/>
        </w:rPr>
        <w:t>may</w:t>
      </w:r>
      <w:r w:rsidRPr="00245D11">
        <w:rPr>
          <w:rFonts w:cs="Arial"/>
        </w:rPr>
        <w:t xml:space="preserve"> pay a copay </w:t>
      </w:r>
      <w:r w:rsidRPr="00245D11" w:rsidR="00CF1270">
        <w:rPr>
          <w:rFonts w:cs="Arial"/>
        </w:rPr>
        <w:t>when</w:t>
      </w:r>
      <w:r w:rsidRPr="00245D11">
        <w:rPr>
          <w:rFonts w:cs="Arial"/>
        </w:rPr>
        <w:t xml:space="preserve"> you fill a prescription. If your covered drug costs less than the copay, you pay the lower price.</w:t>
      </w:r>
    </w:p>
    <w:p w:rsidR="00471768" w:rsidRPr="00245D11" w:rsidP="00053320" w14:paraId="04931E98" w14:textId="5678D8EC">
      <w:pPr>
        <w:rPr>
          <w:rFonts w:cs="Arial"/>
        </w:rPr>
      </w:pPr>
      <w:r w:rsidRPr="00245D11">
        <w:rPr>
          <w:rFonts w:cs="Arial"/>
        </w:rPr>
        <w:t>Contact</w:t>
      </w:r>
      <w:r w:rsidRPr="00245D11">
        <w:rPr>
          <w:rFonts w:cs="Arial"/>
        </w:rPr>
        <w:t xml:space="preserve"> Member Services to find out how much your copay is for any covered drug.</w:t>
      </w:r>
    </w:p>
    <w:p w:rsidR="00405A6C" w:rsidRPr="00245D11" w:rsidP="00053320" w14:paraId="1B095E00" w14:textId="7455B9AF">
      <w:pPr>
        <w:rPr>
          <w:rFonts w:cs="Arial"/>
        </w:rPr>
      </w:pPr>
      <w:bookmarkStart w:id="68" w:name="_Toc363221423"/>
      <w:r w:rsidRPr="00245D11">
        <w:rPr>
          <w:rFonts w:cs="Arial"/>
          <w:b/>
        </w:rPr>
        <w:t xml:space="preserve">Your share of the cost when you get a </w:t>
      </w:r>
      <w:r w:rsidRPr="00245D11">
        <w:rPr>
          <w:rFonts w:cs="Arial"/>
          <w:b/>
          <w:iCs/>
        </w:rPr>
        <w:t>one-month</w:t>
      </w:r>
      <w:r w:rsidRPr="00245D11">
        <w:rPr>
          <w:rFonts w:cs="Arial"/>
          <w:iCs/>
        </w:rPr>
        <w:t xml:space="preserve"> </w:t>
      </w:r>
      <w:r>
        <w:rPr>
          <w:rStyle w:val="DefaultParagraphFont"/>
          <w:i w:val="0"/>
          <w:color w:val="548DD4" w:themeColor="accent4"/>
        </w:rPr>
        <w:t>[</w:t>
      </w:r>
      <w:r>
        <w:rPr>
          <w:rStyle w:val="DefaultParagraphFont"/>
          <w:i w:val="0"/>
          <w:color w:val="548DD4" w:themeColor="accent4"/>
        </w:rPr>
        <w:t>insert if applicable:</w:t>
      </w:r>
      <w:r>
        <w:rPr>
          <w:rStyle w:val="DefaultParagraphFont"/>
          <w:b w:val="0"/>
          <w:i w:val="0"/>
          <w:color w:val="548DD4" w:themeColor="accent4"/>
        </w:rPr>
        <w:t xml:space="preserve"> or long-term</w:t>
      </w:r>
      <w:r w:rsidR="00FE56DA">
        <w:rPr>
          <w:rStyle w:val="PlanInstructions"/>
          <w:i w:val="0"/>
        </w:rPr>
        <w:t>]</w:t>
      </w:r>
      <w:r w:rsidRPr="00245D11">
        <w:rPr>
          <w:rFonts w:cs="Arial"/>
        </w:rPr>
        <w:t xml:space="preserve"> </w:t>
      </w:r>
      <w:r w:rsidRPr="00245D11">
        <w:rPr>
          <w:rFonts w:cs="Arial"/>
          <w:b/>
        </w:rPr>
        <w:t xml:space="preserve">supply of a covered </w:t>
      </w:r>
      <w:r w:rsidRPr="00245D11">
        <w:rPr>
          <w:rFonts w:cs="Arial"/>
          <w:b/>
        </w:rPr>
        <w:t>drug from:</w:t>
      </w:r>
      <w:bookmarkEnd w:id="68"/>
    </w:p>
    <w:p w:rsidP="00053320" w14:paraId="197BFE92" w14:textId="455FD680">
      <w:pPr>
        <w:rPr>
          <w:rStyle w:val="DefaultParagraphFont"/>
          <w:i w:val="0"/>
          <w:color w:val="548DD4" w:themeColor="accent4"/>
        </w:rPr>
      </w:pPr>
      <w:r>
        <w:rPr>
          <w:rStyle w:val="DefaultParagraphFont"/>
          <w:i w:val="0"/>
          <w:color w:val="548DD4" w:themeColor="accent4"/>
        </w:rPr>
        <w:t>[</w:t>
      </w:r>
      <w:r>
        <w:rPr>
          <w:rStyle w:val="DefaultParagraphFont"/>
          <w:i w:val="0"/>
          <w:color w:val="548DD4" w:themeColor="accent4"/>
        </w:rPr>
        <w:t xml:space="preserve">Plans </w:t>
      </w:r>
      <w:r w:rsidR="008343B0">
        <w:rPr>
          <w:rFonts w:cs="Arial"/>
          <w:i/>
          <w:iCs/>
          <w:color w:val="548DD4" w:themeColor="accent4"/>
        </w:rPr>
        <w:t>can</w:t>
      </w:r>
      <w:r>
        <w:rPr>
          <w:rStyle w:val="DefaultParagraphFont"/>
          <w:i w:val="0"/>
          <w:color w:val="548DD4" w:themeColor="accent4"/>
        </w:rPr>
        <w:t xml:space="preserve"> delete columns and modify the table as necessary to reflect the plan’s prescription drug coverage. Include </w:t>
      </w:r>
      <w:r>
        <w:rPr>
          <w:rStyle w:val="DefaultParagraphFont"/>
          <w:i w:val="0"/>
          <w:color w:val="548DD4" w:themeColor="accent4"/>
        </w:rPr>
        <w:t xml:space="preserve">all possible copay amounts (not just </w:t>
      </w:r>
      <w:r>
        <w:rPr>
          <w:rStyle w:val="DefaultParagraphFont"/>
          <w:i w:val="0"/>
          <w:color w:val="548DD4" w:themeColor="accent4"/>
        </w:rPr>
        <w:t>the high/low ranges</w:t>
      </w:r>
      <w:r>
        <w:rPr>
          <w:rStyle w:val="DefaultParagraphFont"/>
          <w:i w:val="0"/>
          <w:color w:val="548DD4" w:themeColor="accent4"/>
        </w:rPr>
        <w:t>) – i.e., all three possible copay amounts for a tier in which LIS cost sharing applies –</w:t>
      </w:r>
      <w:r>
        <w:rPr>
          <w:rStyle w:val="DefaultParagraphFont"/>
          <w:i w:val="0"/>
          <w:color w:val="548DD4" w:themeColor="accent4"/>
        </w:rPr>
        <w:t xml:space="preserve"> in the chart, as well as a statement that the copays for </w:t>
      </w:r>
      <w:r>
        <w:rPr>
          <w:rStyle w:val="DefaultParagraphFont"/>
          <w:i w:val="0"/>
          <w:color w:val="548DD4" w:themeColor="accent4"/>
        </w:rPr>
        <w:t xml:space="preserve">drugs </w:t>
      </w:r>
      <w:r w:rsidR="008343B0">
        <w:rPr>
          <w:rFonts w:cs="Arial"/>
          <w:i/>
          <w:iCs/>
          <w:color w:val="548DD4" w:themeColor="accent4"/>
        </w:rPr>
        <w:t>can</w:t>
      </w:r>
      <w:r>
        <w:rPr>
          <w:rStyle w:val="DefaultParagraphFont"/>
          <w:i w:val="0"/>
          <w:color w:val="548DD4" w:themeColor="accent4"/>
        </w:rPr>
        <w:t xml:space="preserve"> vary based on the level of Extra Help the member </w:t>
      </w:r>
      <w:r>
        <w:rPr>
          <w:rStyle w:val="DefaultParagraphFont"/>
          <w:i w:val="0"/>
          <w:color w:val="548DD4" w:themeColor="accent4"/>
        </w:rPr>
        <w:t>get</w:t>
      </w:r>
      <w:r>
        <w:rPr>
          <w:rStyle w:val="DefaultParagraphFont"/>
          <w:i w:val="0"/>
          <w:color w:val="548DD4" w:themeColor="accent4"/>
        </w:rPr>
        <w:t>s</w:t>
      </w:r>
      <w:r>
        <w:rPr>
          <w:rStyle w:val="DefaultParagraphFont"/>
          <w:i w:val="0"/>
          <w:color w:val="548DD4" w:themeColor="accent4"/>
        </w:rPr>
        <w:t xml:space="preserve"> </w:t>
      </w:r>
      <w:r>
        <w:rPr>
          <w:rStyle w:val="DefaultParagraphFont"/>
          <w:i w:val="0"/>
          <w:color w:val="548DD4" w:themeColor="accent4"/>
        </w:rPr>
        <w:t>(if the plan charges copays for any of its</w:t>
      </w:r>
      <w:r>
        <w:rPr>
          <w:rStyle w:val="DefaultParagraphFont"/>
          <w:i w:val="0"/>
          <w:color w:val="548DD4" w:themeColor="accent4"/>
        </w:rPr>
        <w:t xml:space="preserve"> Medicare</w:t>
      </w:r>
      <w:r>
        <w:rPr>
          <w:rStyle w:val="DefaultParagraphFont"/>
          <w:i w:val="0"/>
          <w:color w:val="548DD4" w:themeColor="accent4"/>
        </w:rPr>
        <w:t xml:space="preserve"> Part D drugs)</w:t>
      </w:r>
      <w:r>
        <w:rPr>
          <w:rStyle w:val="DefaultParagraphFont"/>
          <w:i w:val="0"/>
          <w:color w:val="548DD4" w:themeColor="accent4"/>
        </w:rPr>
        <w:t xml:space="preserve">. Modify the chart as necessary to include </w:t>
      </w:r>
      <w:r>
        <w:rPr>
          <w:rStyle w:val="DefaultParagraphFont"/>
          <w:i w:val="0"/>
          <w:color w:val="548DD4" w:themeColor="accent4"/>
        </w:rPr>
        <w:t xml:space="preserve">$0 </w:t>
      </w:r>
      <w:r>
        <w:rPr>
          <w:rStyle w:val="DefaultParagraphFont"/>
          <w:i w:val="0"/>
          <w:color w:val="548DD4" w:themeColor="accent4"/>
        </w:rPr>
        <w:t>copays for non-Medicare covered drugs.</w:t>
      </w:r>
      <w:r>
        <w:rPr>
          <w:rStyle w:val="DefaultParagraphFont"/>
          <w:i w:val="0"/>
          <w:color w:val="548DD4" w:themeColor="accent4"/>
        </w:rPr>
        <w:t>]</w:t>
      </w:r>
    </w:p>
    <w:p w:rsidP="00053320" w14:paraId="44E1E7C7" w14:textId="2967C60C">
      <w:pPr>
        <w:rPr>
          <w:rStyle w:val="DefaultParagraphFont"/>
          <w:i w:val="0"/>
          <w:color w:val="548DD4" w:themeColor="accent4"/>
        </w:rPr>
      </w:pPr>
      <w:r>
        <w:rPr>
          <w:rStyle w:val="DefaultParagraphFont"/>
          <w:i w:val="0"/>
          <w:color w:val="548DD4" w:themeColor="accent4"/>
        </w:rPr>
        <w:t>[</w:t>
      </w:r>
      <w:r>
        <w:rPr>
          <w:rStyle w:val="DefaultParagraphFont"/>
          <w:i w:val="0"/>
          <w:color w:val="548DD4" w:themeColor="accent4"/>
        </w:rPr>
        <w:t xml:space="preserve">Plans should add or remove tiers as necessary. If mail-order </w:t>
      </w:r>
      <w:r w:rsidRPr="00B53DB3" w:rsidR="00405A6C">
        <w:rPr>
          <w:rFonts w:cs="Arial"/>
          <w:i/>
          <w:iCs/>
          <w:color w:val="548DD4" w:themeColor="accent4"/>
        </w:rPr>
        <w:t>isn</w:t>
      </w:r>
      <w:r w:rsidR="00B1032D">
        <w:rPr>
          <w:rFonts w:cs="Arial"/>
          <w:i/>
          <w:iCs/>
          <w:color w:val="548DD4" w:themeColor="accent4"/>
        </w:rPr>
        <w:t>’</w:t>
      </w:r>
      <w:r w:rsidRPr="00B53DB3" w:rsidR="00405A6C">
        <w:rPr>
          <w:rFonts w:cs="Arial"/>
          <w:i/>
          <w:iCs/>
          <w:color w:val="548DD4" w:themeColor="accent4"/>
        </w:rPr>
        <w:t>t</w:t>
      </w:r>
      <w:r>
        <w:rPr>
          <w:rStyle w:val="DefaultParagraphFont"/>
          <w:i w:val="0"/>
          <w:color w:val="548DD4" w:themeColor="accent4"/>
        </w:rPr>
        <w:t xml:space="preserve"> available for certain tiers, plans should insert the following text in the </w:t>
      </w:r>
      <w:r>
        <w:rPr>
          <w:rStyle w:val="DefaultParagraphFont"/>
          <w:i w:val="0"/>
          <w:color w:val="548DD4" w:themeColor="accent4"/>
        </w:rPr>
        <w:t>cost-sharing</w:t>
      </w:r>
      <w:r>
        <w:rPr>
          <w:rStyle w:val="DefaultParagraphFont"/>
          <w:i w:val="0"/>
          <w:color w:val="548DD4" w:themeColor="accent4"/>
        </w:rPr>
        <w:t xml:space="preserve"> cell:</w:t>
      </w:r>
      <w:r>
        <w:rPr>
          <w:rStyle w:val="DefaultParagraphFont"/>
          <w:i w:val="0"/>
          <w:color w:val="548DD4" w:themeColor="accent4"/>
        </w:rPr>
        <w:t xml:space="preserve"> Mail-order </w:t>
      </w:r>
      <w:r w:rsidRPr="00B53DB3" w:rsidR="00405A6C">
        <w:rPr>
          <w:rFonts w:cs="Arial"/>
          <w:color w:val="548DD4" w:themeColor="accent4"/>
        </w:rPr>
        <w:t>isn</w:t>
      </w:r>
      <w:r w:rsidR="00B1032D">
        <w:rPr>
          <w:rFonts w:cs="Arial"/>
          <w:color w:val="548DD4" w:themeColor="accent4"/>
        </w:rPr>
        <w:t>’</w:t>
      </w:r>
      <w:r w:rsidRPr="00B53DB3" w:rsidR="00405A6C">
        <w:rPr>
          <w:rFonts w:cs="Arial"/>
          <w:color w:val="548DD4" w:themeColor="accent4"/>
        </w:rPr>
        <w:t>t</w:t>
      </w:r>
      <w:r>
        <w:rPr>
          <w:rStyle w:val="DefaultParagraphFont"/>
          <w:i w:val="0"/>
          <w:color w:val="548DD4" w:themeColor="accent4"/>
        </w:rPr>
        <w:t xml:space="preserve"> available for drugs in </w:t>
      </w:r>
      <w:r>
        <w:rPr>
          <w:rStyle w:val="DefaultParagraphFont"/>
          <w:i w:val="0"/>
          <w:color w:val="548DD4" w:themeColor="accent4"/>
        </w:rPr>
        <w:t>[</w:t>
      </w:r>
      <w:r>
        <w:rPr>
          <w:rStyle w:val="DefaultParagraphFont"/>
          <w:i w:val="0"/>
          <w:color w:val="548DD4" w:themeColor="accent4"/>
        </w:rPr>
        <w:t>insert tier</w:t>
      </w:r>
      <w:r>
        <w:rPr>
          <w:rStyle w:val="DefaultParagraphFont"/>
          <w:i w:val="0"/>
          <w:color w:val="548DD4" w:themeColor="accent4"/>
        </w:rPr>
        <w:t>]</w:t>
      </w:r>
      <w:r>
        <w:rPr>
          <w:rStyle w:val="DefaultParagraphFont"/>
          <w:i w:val="0"/>
          <w:color w:val="548DD4" w:themeColor="accent4"/>
        </w:rPr>
        <w:t>.</w:t>
      </w:r>
      <w:r>
        <w:rPr>
          <w:rStyle w:val="DefaultParagraphFont"/>
          <w:i w:val="0"/>
          <w:color w:val="548DD4" w:themeColor="accent4"/>
        </w:rPr>
        <w:t>]</w:t>
      </w:r>
      <w:r>
        <w:rPr>
          <w:rStyle w:val="DefaultParagraphFont"/>
          <w:i w:val="0"/>
          <w:color w:val="548DD4" w:themeColor="accent4"/>
        </w:rPr>
        <w:t xml:space="preserve"> </w:t>
      </w:r>
    </w:p>
    <w:tbl>
      <w:tblPr>
        <w:tblCaption w:val="Pg. 10 Table depicting Cost Sharing Tiers"/>
        <w:tblDescription w:val="Pg. 10 Table depicting Cost Sharing Tiers"/>
        <w:tblW w:w="10020" w:type="dxa"/>
        <w:tblBorders>
          <w:top w:val="single" w:sz="12" w:space="0" w:color="auto"/>
          <w:left w:val="single" w:sz="12" w:space="0" w:color="auto"/>
          <w:bottom w:val="single" w:sz="12" w:space="0" w:color="auto"/>
          <w:right w:val="single" w:sz="12" w:space="0" w:color="auto"/>
        </w:tblBorders>
        <w:tblLayout w:type="fixed"/>
        <w:tblCellMar>
          <w:top w:w="58" w:type="dxa"/>
          <w:left w:w="115" w:type="dxa"/>
          <w:bottom w:w="58" w:type="dxa"/>
          <w:right w:w="115" w:type="dxa"/>
        </w:tblCellMar>
        <w:tblLook w:val="01E0"/>
      </w:tblPr>
      <w:tblGrid>
        <w:gridCol w:w="2252"/>
        <w:gridCol w:w="1888"/>
        <w:gridCol w:w="1888"/>
        <w:gridCol w:w="1888"/>
        <w:gridCol w:w="2104"/>
      </w:tblGrid>
      <w:tr w14:paraId="3491C111" w14:textId="77777777" w:rsidTr="003006C9">
        <w:tblPrEx>
          <w:tblW w:w="10020" w:type="dxa"/>
          <w:tblBorders>
            <w:top w:val="single" w:sz="12" w:space="0" w:color="auto"/>
            <w:left w:val="single" w:sz="12" w:space="0" w:color="auto"/>
            <w:bottom w:val="single" w:sz="12" w:space="0" w:color="auto"/>
            <w:right w:val="single" w:sz="12" w:space="0" w:color="auto"/>
          </w:tblBorders>
          <w:tblLayout w:type="fixed"/>
          <w:tblCellMar>
            <w:top w:w="58" w:type="dxa"/>
            <w:left w:w="115" w:type="dxa"/>
            <w:bottom w:w="58" w:type="dxa"/>
            <w:right w:w="115" w:type="dxa"/>
          </w:tblCellMar>
          <w:tblLook w:val="01E0"/>
        </w:tblPrEx>
        <w:trPr>
          <w:cantSplit/>
          <w:trHeight w:val="1440"/>
          <w:tblHeader/>
        </w:trPr>
        <w:tc>
          <w:tcPr>
            <w:tcW w:w="2252" w:type="dxa"/>
            <w:tcBorders>
              <w:top w:val="single" w:sz="4" w:space="0" w:color="auto"/>
              <w:left w:val="single" w:sz="4" w:space="0" w:color="auto"/>
              <w:bottom w:val="single" w:sz="4" w:space="0" w:color="auto"/>
              <w:right w:val="single" w:sz="4" w:space="0" w:color="auto"/>
            </w:tcBorders>
            <w:shd w:val="clear" w:color="auto" w:fill="E0E0E0"/>
          </w:tcPr>
          <w:p w:rsidR="00405A6C" w:rsidRPr="00245D11" w:rsidP="00053320" w14:paraId="298594BC" w14:textId="77777777">
            <w:pPr>
              <w:keepNext/>
              <w:keepLines/>
              <w:spacing w:after="0" w:line="240" w:lineRule="auto"/>
              <w:rPr>
                <w:rFonts w:cs="Arial"/>
                <w:b/>
                <w:bCs/>
              </w:rPr>
            </w:pPr>
          </w:p>
        </w:tc>
        <w:tc>
          <w:tcPr>
            <w:tcW w:w="1888" w:type="dxa"/>
            <w:tcBorders>
              <w:top w:val="single" w:sz="4" w:space="0" w:color="auto"/>
              <w:left w:val="single" w:sz="4" w:space="0" w:color="auto"/>
              <w:bottom w:val="single" w:sz="4" w:space="0" w:color="auto"/>
              <w:right w:val="single" w:sz="4" w:space="0" w:color="auto"/>
            </w:tcBorders>
            <w:shd w:val="clear" w:color="auto" w:fill="E0E0E0"/>
          </w:tcPr>
          <w:p w:rsidR="00B648F9" w:rsidRPr="00245D11" w:rsidP="00053320" w14:paraId="24E72EFF" w14:textId="71169B8B">
            <w:pPr>
              <w:pStyle w:val="Tabletext"/>
              <w:spacing w:after="0" w:line="240" w:lineRule="auto"/>
              <w:rPr>
                <w:rFonts w:cs="Arial"/>
                <w:b/>
                <w:bCs/>
              </w:rPr>
            </w:pPr>
            <w:r w:rsidRPr="00245D11">
              <w:rPr>
                <w:rFonts w:cs="Arial"/>
                <w:b/>
                <w:bCs/>
              </w:rPr>
              <w:t>A network pharmacy</w:t>
            </w:r>
          </w:p>
          <w:p w:rsidR="00D367F8" w:rsidRPr="00245D11" w:rsidP="00053320" w14:paraId="690B97EB" w14:textId="6D04309A">
            <w:pPr>
              <w:pStyle w:val="Tabletext"/>
              <w:spacing w:after="0" w:line="240" w:lineRule="auto"/>
              <w:rPr>
                <w:rFonts w:cs="Arial"/>
              </w:rPr>
            </w:pPr>
          </w:p>
          <w:p w:rsidR="00101DDF" w:rsidRPr="00245D11" w:rsidP="00053320" w14:paraId="54C97B74" w14:textId="77777777">
            <w:pPr>
              <w:pStyle w:val="Tabletext"/>
              <w:spacing w:after="0" w:line="240" w:lineRule="auto"/>
              <w:rPr>
                <w:rFonts w:cs="Arial"/>
              </w:rPr>
            </w:pPr>
          </w:p>
          <w:p w:rsidR="00405A6C" w:rsidRPr="00245D11" w:rsidP="00053320" w14:paraId="33DD1412" w14:textId="4DFC746F">
            <w:pPr>
              <w:pStyle w:val="Tabletext"/>
              <w:spacing w:after="0" w:line="240" w:lineRule="auto"/>
              <w:rPr>
                <w:rFonts w:cs="Arial"/>
              </w:rPr>
            </w:pPr>
            <w:r w:rsidRPr="00245D11">
              <w:rPr>
                <w:rFonts w:cs="Arial"/>
              </w:rPr>
              <w:t>A one-month or up to a &lt;number of days&gt;-day supply</w:t>
            </w:r>
          </w:p>
        </w:tc>
        <w:tc>
          <w:tcPr>
            <w:tcW w:w="1888" w:type="dxa"/>
            <w:tcBorders>
              <w:top w:val="single" w:sz="4" w:space="0" w:color="auto"/>
              <w:left w:val="single" w:sz="4" w:space="0" w:color="auto"/>
              <w:bottom w:val="single" w:sz="4" w:space="0" w:color="auto"/>
              <w:right w:val="single" w:sz="4" w:space="0" w:color="auto"/>
            </w:tcBorders>
            <w:shd w:val="clear" w:color="auto" w:fill="E0E0E0"/>
          </w:tcPr>
          <w:p w:rsidR="00405A6C" w:rsidRPr="00245D11" w:rsidP="00053320" w14:paraId="4357B8C7" w14:textId="7BE6D33B">
            <w:pPr>
              <w:pStyle w:val="Tabletext"/>
              <w:spacing w:after="0" w:line="240" w:lineRule="auto"/>
              <w:rPr>
                <w:rFonts w:cs="Arial"/>
                <w:b/>
                <w:bCs/>
              </w:rPr>
            </w:pPr>
            <w:r w:rsidRPr="00245D11">
              <w:rPr>
                <w:rFonts w:cs="Arial"/>
                <w:b/>
                <w:bCs/>
              </w:rPr>
              <w:t>Our</w:t>
            </w:r>
            <w:r w:rsidRPr="00245D11">
              <w:rPr>
                <w:rFonts w:cs="Arial"/>
                <w:b/>
                <w:bCs/>
              </w:rPr>
              <w:t xml:space="preserve"> plan’s mail-order service</w:t>
            </w:r>
          </w:p>
          <w:p w:rsidR="00323049" w:rsidRPr="00245D11" w:rsidP="00053320" w14:paraId="06047D53" w14:textId="77777777">
            <w:pPr>
              <w:pStyle w:val="Tabletext"/>
              <w:spacing w:after="0" w:line="240" w:lineRule="auto"/>
              <w:rPr>
                <w:rFonts w:cs="Arial"/>
              </w:rPr>
            </w:pPr>
          </w:p>
          <w:p w:rsidR="00405A6C" w:rsidRPr="00245D11" w:rsidP="00053320" w14:paraId="175873A7" w14:textId="7ED32A23">
            <w:pPr>
              <w:pStyle w:val="Tabletext"/>
              <w:spacing w:after="0" w:line="240" w:lineRule="auto"/>
              <w:rPr>
                <w:rFonts w:cs="Arial"/>
                <w:b/>
                <w:bCs/>
              </w:rPr>
            </w:pPr>
            <w:r w:rsidRPr="00245D11">
              <w:rPr>
                <w:rFonts w:cs="Arial"/>
              </w:rPr>
              <w:t>A one-month or up to a &lt;number of days&gt;-day supply</w:t>
            </w:r>
          </w:p>
        </w:tc>
        <w:tc>
          <w:tcPr>
            <w:tcW w:w="1888" w:type="dxa"/>
            <w:tcBorders>
              <w:top w:val="single" w:sz="4" w:space="0" w:color="auto"/>
              <w:left w:val="single" w:sz="4" w:space="0" w:color="auto"/>
              <w:bottom w:val="single" w:sz="4" w:space="0" w:color="auto"/>
              <w:right w:val="single" w:sz="4" w:space="0" w:color="auto"/>
            </w:tcBorders>
            <w:shd w:val="clear" w:color="auto" w:fill="E0E0E0"/>
          </w:tcPr>
          <w:p w:rsidR="00405A6C" w:rsidRPr="00245D11" w:rsidP="00053320" w14:paraId="37597A7A" w14:textId="065A863D">
            <w:pPr>
              <w:pStyle w:val="Tabletext"/>
              <w:spacing w:after="0" w:line="240" w:lineRule="auto"/>
              <w:rPr>
                <w:rFonts w:cs="Arial"/>
                <w:b/>
                <w:bCs/>
              </w:rPr>
            </w:pPr>
            <w:r w:rsidRPr="00245D11">
              <w:rPr>
                <w:rFonts w:cs="Arial"/>
                <w:b/>
                <w:bCs/>
              </w:rPr>
              <w:t>A network long-term care pharmacy</w:t>
            </w:r>
          </w:p>
          <w:p w:rsidR="008D060F" w:rsidRPr="00245D11" w:rsidP="00053320" w14:paraId="59DC95E5" w14:textId="77777777">
            <w:pPr>
              <w:pStyle w:val="Tabletext"/>
              <w:spacing w:after="0" w:line="240" w:lineRule="auto"/>
              <w:rPr>
                <w:rFonts w:cs="Arial"/>
                <w:b/>
                <w:bCs/>
              </w:rPr>
            </w:pPr>
          </w:p>
          <w:p w:rsidR="00405A6C" w:rsidRPr="00245D11" w:rsidP="00053320" w14:paraId="7EBC659F" w14:textId="77777777">
            <w:pPr>
              <w:pStyle w:val="Tabletext"/>
              <w:spacing w:after="0" w:line="240" w:lineRule="auto"/>
              <w:rPr>
                <w:rFonts w:cs="Arial"/>
                <w:b/>
                <w:bCs/>
              </w:rPr>
            </w:pPr>
            <w:r w:rsidRPr="00245D11">
              <w:rPr>
                <w:rFonts w:cs="Arial"/>
              </w:rPr>
              <w:t>Up to a &lt;number of days&gt;-day supply</w:t>
            </w:r>
          </w:p>
        </w:tc>
        <w:tc>
          <w:tcPr>
            <w:tcW w:w="2104" w:type="dxa"/>
            <w:tcBorders>
              <w:top w:val="single" w:sz="4" w:space="0" w:color="auto"/>
              <w:left w:val="single" w:sz="4" w:space="0" w:color="auto"/>
              <w:bottom w:val="single" w:sz="4" w:space="0" w:color="auto"/>
              <w:right w:val="single" w:sz="4" w:space="0" w:color="auto"/>
            </w:tcBorders>
            <w:shd w:val="clear" w:color="auto" w:fill="E0E0E0"/>
          </w:tcPr>
          <w:p w:rsidR="00405A6C" w:rsidRPr="00245D11" w:rsidP="00053320" w14:paraId="1C9373A8" w14:textId="06ADB343">
            <w:pPr>
              <w:pStyle w:val="Tabletext"/>
              <w:spacing w:after="0" w:line="240" w:lineRule="auto"/>
              <w:rPr>
                <w:rFonts w:cs="Arial"/>
                <w:b/>
                <w:bCs/>
              </w:rPr>
            </w:pPr>
            <w:r w:rsidRPr="00245D11">
              <w:rPr>
                <w:rFonts w:cs="Arial"/>
                <w:b/>
                <w:bCs/>
              </w:rPr>
              <w:t>An out-of-network pharmacy</w:t>
            </w:r>
          </w:p>
          <w:p w:rsidR="008D060F" w:rsidRPr="00245D11" w:rsidP="00053320" w14:paraId="50C2C62A" w14:textId="77777777">
            <w:pPr>
              <w:pStyle w:val="Tabletext"/>
              <w:spacing w:after="0" w:line="240" w:lineRule="auto"/>
              <w:rPr>
                <w:rFonts w:cs="Arial"/>
                <w:b/>
                <w:bCs/>
              </w:rPr>
            </w:pPr>
          </w:p>
          <w:p w:rsidR="00405A6C" w:rsidRPr="00245D11" w:rsidP="00053320" w14:paraId="5FC8C746" w14:textId="6A078084">
            <w:pPr>
              <w:pStyle w:val="Tabletext"/>
              <w:spacing w:after="0" w:line="240" w:lineRule="auto"/>
              <w:rPr>
                <w:rFonts w:cs="Arial"/>
              </w:rPr>
            </w:pPr>
            <w:r w:rsidRPr="00245D11">
              <w:rPr>
                <w:rFonts w:cs="Arial"/>
              </w:rPr>
              <w:t xml:space="preserve">Up to a &lt;number of days&gt;-day supply. Coverage is limited to certain cases. </w:t>
            </w:r>
            <w:r w:rsidRPr="00245D11" w:rsidR="000307F0">
              <w:rPr>
                <w:rFonts w:cs="Arial"/>
              </w:rPr>
              <w:t xml:space="preserve">Refer to </w:t>
            </w:r>
            <w:r w:rsidRPr="00245D11">
              <w:rPr>
                <w:rFonts w:cs="Arial"/>
                <w:b/>
              </w:rPr>
              <w:t>Chapter 5</w:t>
            </w:r>
            <w:r w:rsidRPr="00245D11">
              <w:rPr>
                <w:rFonts w:cs="Arial"/>
              </w:rPr>
              <w:t xml:space="preserve"> </w:t>
            </w:r>
            <w:r w:rsidRPr="00245D11" w:rsidR="00180238">
              <w:rPr>
                <w:rStyle w:val="PlanInstructions"/>
                <w:i w:val="0"/>
                <w:color w:val="auto"/>
              </w:rPr>
              <w:t xml:space="preserve">of </w:t>
            </w:r>
            <w:r w:rsidR="00377344">
              <w:rPr>
                <w:rFonts w:cs="Arial"/>
                <w:iCs/>
              </w:rPr>
              <w:t>this</w:t>
            </w:r>
            <w:r w:rsidRPr="00245D11" w:rsidR="00180238">
              <w:rPr>
                <w:rStyle w:val="PlanInstructions"/>
                <w:color w:val="auto"/>
              </w:rPr>
              <w:t xml:space="preserve"> </w:t>
            </w:r>
            <w:r w:rsidRPr="00B82B85" w:rsidR="00180238">
              <w:rPr>
                <w:rStyle w:val="PlanInstructions"/>
                <w:color w:val="auto"/>
              </w:rPr>
              <w:t>Member Handbook</w:t>
            </w:r>
            <w:r w:rsidRPr="00245D11" w:rsidR="00180238">
              <w:rPr>
                <w:rStyle w:val="PlanInstructions"/>
                <w:color w:val="auto"/>
              </w:rPr>
              <w:t xml:space="preserve"> </w:t>
            </w:r>
            <w:r w:rsidRPr="00245D11">
              <w:rPr>
                <w:rFonts w:cs="Arial"/>
              </w:rPr>
              <w:t>for details.</w:t>
            </w:r>
          </w:p>
        </w:tc>
      </w:tr>
      <w:tr w14:paraId="4CA06776" w14:textId="77777777" w:rsidTr="003006C9">
        <w:tblPrEx>
          <w:tblW w:w="10020" w:type="dxa"/>
          <w:tblLayout w:type="fixed"/>
          <w:tblCellMar>
            <w:top w:w="58" w:type="dxa"/>
            <w:left w:w="115" w:type="dxa"/>
            <w:bottom w:w="58" w:type="dxa"/>
            <w:right w:w="115" w:type="dxa"/>
          </w:tblCellMar>
          <w:tblLook w:val="01E0"/>
        </w:tblPrEx>
        <w:trPr>
          <w:cantSplit/>
          <w:trHeight w:val="20"/>
        </w:trPr>
        <w:tc>
          <w:tcPr>
            <w:tcW w:w="2252" w:type="dxa"/>
            <w:tcBorders>
              <w:top w:val="single" w:sz="4" w:space="0" w:color="auto"/>
              <w:left w:val="single" w:sz="6" w:space="0" w:color="000000"/>
              <w:bottom w:val="single" w:sz="6" w:space="0" w:color="000000"/>
              <w:right w:val="single" w:sz="6" w:space="0" w:color="000000"/>
            </w:tcBorders>
          </w:tcPr>
          <w:p w:rsidR="003006C9" w:rsidRPr="00245D11" w:rsidP="003006C9" w14:paraId="0F854A9D" w14:textId="77777777">
            <w:pPr>
              <w:pStyle w:val="Tabletext"/>
              <w:spacing w:after="0" w:line="300" w:lineRule="exact"/>
              <w:rPr>
                <w:rFonts w:cs="Arial"/>
                <w:b/>
                <w:bCs/>
              </w:rPr>
            </w:pPr>
            <w:r w:rsidRPr="00245D11">
              <w:rPr>
                <w:rFonts w:cs="Arial"/>
                <w:b/>
                <w:bCs/>
              </w:rPr>
              <w:t>Cost-sharing</w:t>
            </w:r>
          </w:p>
          <w:p w:rsidR="003006C9" w:rsidRPr="00245D11" w:rsidP="003006C9" w14:paraId="56A86D96" w14:textId="078C12D9">
            <w:pPr>
              <w:pStyle w:val="Tabletext"/>
              <w:spacing w:after="200" w:line="300" w:lineRule="exact"/>
              <w:rPr>
                <w:rFonts w:cs="Arial"/>
                <w:b/>
                <w:bCs/>
              </w:rPr>
            </w:pPr>
            <w:r w:rsidRPr="00245D11">
              <w:rPr>
                <w:rFonts w:cs="Arial"/>
                <w:b/>
                <w:bCs/>
              </w:rPr>
              <w:t>Tier 1</w:t>
            </w:r>
          </w:p>
          <w:p w:rsidR="003006C9" w:rsidRPr="00245D11" w:rsidP="003006C9" w14:paraId="1680E71D" w14:textId="3765FC04">
            <w:pPr>
              <w:pStyle w:val="Tabletext"/>
              <w:spacing w:after="200" w:line="300" w:lineRule="exact"/>
              <w:rPr>
                <w:rFonts w:cs="Arial"/>
                <w:b/>
                <w:bCs/>
              </w:rPr>
            </w:pPr>
            <w:r w:rsidRPr="00245D11">
              <w:rPr>
                <w:rFonts w:cs="Arial"/>
              </w:rPr>
              <w:t>(</w:t>
            </w:r>
            <w:r>
              <w:rPr>
                <w:rStyle w:val="DefaultParagraphFont"/>
                <w:i w:val="0"/>
                <w:color w:val="548DD4" w:themeColor="accent4"/>
              </w:rPr>
              <w:t>[</w:t>
            </w:r>
            <w:r>
              <w:rPr>
                <w:rStyle w:val="DefaultParagraphFont"/>
                <w:i w:val="0"/>
                <w:color w:val="548DD4" w:themeColor="accent4"/>
              </w:rPr>
              <w:t xml:space="preserve">Insert </w:t>
            </w:r>
            <w:r>
              <w:rPr>
                <w:rStyle w:val="DefaultParagraphFont"/>
                <w:i w:val="0"/>
                <w:color w:val="548DD4" w:themeColor="accent4"/>
              </w:rPr>
              <w:t>description;</w:t>
            </w:r>
            <w:r>
              <w:rPr>
                <w:rStyle w:val="DefaultParagraphFont"/>
                <w:i w:val="0"/>
                <w:color w:val="548DD4" w:themeColor="accent4"/>
              </w:rPr>
              <w:t xml:space="preserve"> e.g., “generic drugs.”</w:t>
            </w:r>
            <w:r>
              <w:rPr>
                <w:rStyle w:val="DefaultParagraphFont"/>
                <w:i w:val="0"/>
                <w:color w:val="548DD4" w:themeColor="accent4"/>
              </w:rPr>
              <w:t>]</w:t>
            </w:r>
            <w:r w:rsidRPr="00245D11">
              <w:rPr>
                <w:rFonts w:cs="Arial"/>
              </w:rPr>
              <w:t>)</w:t>
            </w:r>
          </w:p>
        </w:tc>
        <w:tc>
          <w:tcPr>
            <w:tcW w:w="1888" w:type="dxa"/>
            <w:tcBorders>
              <w:top w:val="single" w:sz="4" w:space="0" w:color="auto"/>
              <w:left w:val="single" w:sz="6" w:space="0" w:color="000000"/>
              <w:bottom w:val="single" w:sz="6" w:space="0" w:color="000000"/>
              <w:right w:val="single" w:sz="6" w:space="0" w:color="000000"/>
            </w:tcBorders>
          </w:tcPr>
          <w:p w:rsidR="003006C9" w:rsidRPr="00245D11" w:rsidP="003006C9" w14:paraId="6A2F1248" w14:textId="18B629A7">
            <w:pPr>
              <w:pStyle w:val="Tabletext"/>
              <w:spacing w:after="200" w:line="300" w:lineRule="exact"/>
              <w:rPr>
                <w:rStyle w:val="PlanInstructions"/>
              </w:rPr>
            </w:pPr>
            <w:r>
              <w:rPr>
                <w:rStyle w:val="DefaultParagraphFont"/>
                <w:i w:val="0"/>
                <w:color w:val="548DD4" w:themeColor="accent4"/>
              </w:rPr>
              <w:t>[</w:t>
            </w:r>
            <w:r>
              <w:rPr>
                <w:rStyle w:val="DefaultParagraphFont"/>
                <w:i w:val="0"/>
                <w:color w:val="548DD4" w:themeColor="accent4"/>
              </w:rPr>
              <w:t>Insert copay(s).</w:t>
            </w:r>
            <w:r>
              <w:rPr>
                <w:rStyle w:val="DefaultParagraphFont"/>
                <w:i w:val="0"/>
                <w:color w:val="548DD4" w:themeColor="accent4"/>
              </w:rPr>
              <w:t>]</w:t>
            </w:r>
          </w:p>
        </w:tc>
        <w:tc>
          <w:tcPr>
            <w:tcW w:w="1888" w:type="dxa"/>
            <w:tcBorders>
              <w:top w:val="single" w:sz="4" w:space="0" w:color="auto"/>
              <w:left w:val="single" w:sz="6" w:space="0" w:color="000000"/>
              <w:bottom w:val="single" w:sz="6" w:space="0" w:color="000000"/>
              <w:right w:val="single" w:sz="6" w:space="0" w:color="000000"/>
            </w:tcBorders>
          </w:tcPr>
          <w:p w:rsidR="003006C9" w:rsidRPr="00245D11" w:rsidP="003006C9" w14:paraId="2ADD50B0" w14:textId="2C96B954">
            <w:pPr>
              <w:pStyle w:val="Tabletext"/>
              <w:spacing w:after="200" w:line="300" w:lineRule="exact"/>
              <w:rPr>
                <w:rStyle w:val="PlanInstructions"/>
              </w:rPr>
            </w:pPr>
            <w:r>
              <w:rPr>
                <w:rStyle w:val="DefaultParagraphFont"/>
                <w:i w:val="0"/>
                <w:color w:val="548DD4" w:themeColor="accent4"/>
              </w:rPr>
              <w:t>[</w:t>
            </w:r>
            <w:r>
              <w:rPr>
                <w:rStyle w:val="DefaultParagraphFont"/>
                <w:i w:val="0"/>
                <w:color w:val="548DD4" w:themeColor="accent4"/>
              </w:rPr>
              <w:t>Insert copay(s).</w:t>
            </w:r>
            <w:r>
              <w:rPr>
                <w:rStyle w:val="DefaultParagraphFont"/>
                <w:i w:val="0"/>
                <w:color w:val="548DD4" w:themeColor="accent4"/>
              </w:rPr>
              <w:t>]</w:t>
            </w:r>
          </w:p>
        </w:tc>
        <w:tc>
          <w:tcPr>
            <w:tcW w:w="1888" w:type="dxa"/>
            <w:tcBorders>
              <w:top w:val="single" w:sz="4" w:space="0" w:color="auto"/>
              <w:left w:val="single" w:sz="6" w:space="0" w:color="000000"/>
              <w:bottom w:val="single" w:sz="6" w:space="0" w:color="000000"/>
              <w:right w:val="single" w:sz="6" w:space="0" w:color="000000"/>
            </w:tcBorders>
          </w:tcPr>
          <w:p w:rsidR="003006C9" w:rsidRPr="00245D11" w:rsidP="003006C9" w14:paraId="076D456F" w14:textId="040B5D37">
            <w:pPr>
              <w:pStyle w:val="Tabletext"/>
              <w:spacing w:after="200" w:line="300" w:lineRule="exact"/>
              <w:rPr>
                <w:rStyle w:val="PlanInstructions"/>
              </w:rPr>
            </w:pPr>
            <w:r>
              <w:rPr>
                <w:rStyle w:val="DefaultParagraphFont"/>
                <w:i w:val="0"/>
                <w:color w:val="548DD4" w:themeColor="accent4"/>
              </w:rPr>
              <w:t>[</w:t>
            </w:r>
            <w:r>
              <w:rPr>
                <w:rStyle w:val="DefaultParagraphFont"/>
                <w:i w:val="0"/>
                <w:color w:val="548DD4" w:themeColor="accent4"/>
              </w:rPr>
              <w:t>Insert copay(s).</w:t>
            </w:r>
            <w:r>
              <w:rPr>
                <w:rStyle w:val="DefaultParagraphFont"/>
                <w:i w:val="0"/>
                <w:color w:val="548DD4" w:themeColor="accent4"/>
              </w:rPr>
              <w:t>]</w:t>
            </w:r>
          </w:p>
        </w:tc>
        <w:tc>
          <w:tcPr>
            <w:tcW w:w="2104" w:type="dxa"/>
            <w:tcBorders>
              <w:top w:val="single" w:sz="4" w:space="0" w:color="auto"/>
              <w:left w:val="single" w:sz="6" w:space="0" w:color="000000"/>
              <w:bottom w:val="single" w:sz="6" w:space="0" w:color="000000"/>
              <w:right w:val="single" w:sz="6" w:space="0" w:color="000000"/>
            </w:tcBorders>
          </w:tcPr>
          <w:p w:rsidR="003006C9" w:rsidRPr="00245D11" w:rsidP="003006C9" w14:paraId="060D7078" w14:textId="7DDF0DAC">
            <w:pPr>
              <w:pStyle w:val="Tabletext"/>
              <w:spacing w:after="200" w:line="300" w:lineRule="exact"/>
              <w:rPr>
                <w:rStyle w:val="PlanInstructions"/>
              </w:rPr>
            </w:pPr>
            <w:r>
              <w:rPr>
                <w:rStyle w:val="DefaultParagraphFont"/>
                <w:i w:val="0"/>
                <w:color w:val="548DD4" w:themeColor="accent4"/>
              </w:rPr>
              <w:t>[</w:t>
            </w:r>
            <w:r>
              <w:rPr>
                <w:rStyle w:val="DefaultParagraphFont"/>
                <w:i w:val="0"/>
                <w:color w:val="548DD4" w:themeColor="accent4"/>
              </w:rPr>
              <w:t>Insert copay(s).</w:t>
            </w:r>
            <w:r>
              <w:rPr>
                <w:rStyle w:val="DefaultParagraphFont"/>
                <w:i w:val="0"/>
                <w:color w:val="548DD4" w:themeColor="accent4"/>
              </w:rPr>
              <w:t>]</w:t>
            </w:r>
          </w:p>
        </w:tc>
      </w:tr>
      <w:tr w14:paraId="624A2F58" w14:textId="77777777" w:rsidTr="003006C9">
        <w:tblPrEx>
          <w:tblW w:w="10020" w:type="dxa"/>
          <w:tblLayout w:type="fixed"/>
          <w:tblCellMar>
            <w:top w:w="58" w:type="dxa"/>
            <w:left w:w="115" w:type="dxa"/>
            <w:bottom w:w="58" w:type="dxa"/>
            <w:right w:w="115" w:type="dxa"/>
          </w:tblCellMar>
          <w:tblLook w:val="01E0"/>
        </w:tblPrEx>
        <w:trPr>
          <w:cantSplit/>
          <w:trHeight w:val="20"/>
        </w:trPr>
        <w:tc>
          <w:tcPr>
            <w:tcW w:w="2252" w:type="dxa"/>
            <w:tcBorders>
              <w:top w:val="single" w:sz="6" w:space="0" w:color="000000"/>
              <w:left w:val="single" w:sz="6" w:space="0" w:color="000000"/>
              <w:bottom w:val="single" w:sz="6" w:space="0" w:color="000000"/>
              <w:right w:val="single" w:sz="6" w:space="0" w:color="000000"/>
            </w:tcBorders>
          </w:tcPr>
          <w:p w:rsidR="003006C9" w:rsidRPr="00245D11" w:rsidP="003006C9" w14:paraId="737D6AEE" w14:textId="77777777">
            <w:pPr>
              <w:pStyle w:val="Tabletext"/>
              <w:spacing w:after="0" w:line="300" w:lineRule="exact"/>
              <w:rPr>
                <w:rFonts w:cs="Arial"/>
                <w:b/>
                <w:bCs/>
              </w:rPr>
            </w:pPr>
            <w:r w:rsidRPr="00245D11">
              <w:rPr>
                <w:rFonts w:cs="Arial"/>
                <w:b/>
                <w:bCs/>
              </w:rPr>
              <w:t xml:space="preserve">Cost-sharing </w:t>
            </w:r>
          </w:p>
          <w:p w:rsidR="003006C9" w:rsidRPr="00245D11" w:rsidP="003006C9" w14:paraId="40ADF8BA" w14:textId="4C019351">
            <w:pPr>
              <w:pStyle w:val="Tabletext"/>
              <w:spacing w:after="200" w:line="300" w:lineRule="exact"/>
              <w:rPr>
                <w:rFonts w:cs="Arial"/>
                <w:b/>
                <w:bCs/>
              </w:rPr>
            </w:pPr>
            <w:r w:rsidRPr="00245D11">
              <w:rPr>
                <w:rFonts w:cs="Arial"/>
                <w:b/>
                <w:bCs/>
              </w:rPr>
              <w:t>Tier 2</w:t>
            </w:r>
          </w:p>
          <w:p w:rsidR="003006C9" w:rsidRPr="00245D11" w:rsidP="003006C9" w14:paraId="6D2BCFC2" w14:textId="1AD4A128">
            <w:pPr>
              <w:pStyle w:val="Tabletext"/>
              <w:spacing w:after="200" w:line="300" w:lineRule="exact"/>
              <w:rPr>
                <w:rStyle w:val="PlanInstructions"/>
              </w:rPr>
            </w:pPr>
            <w:r w:rsidRPr="00245D11">
              <w:rPr>
                <w:rFonts w:cs="Arial"/>
              </w:rPr>
              <w:t>(</w:t>
            </w:r>
            <w:r>
              <w:rPr>
                <w:rStyle w:val="DefaultParagraphFont"/>
                <w:i w:val="0"/>
                <w:color w:val="548DD4" w:themeColor="accent4"/>
              </w:rPr>
              <w:t>[</w:t>
            </w:r>
            <w:r>
              <w:rPr>
                <w:rStyle w:val="DefaultParagraphFont"/>
                <w:i w:val="0"/>
                <w:color w:val="548DD4" w:themeColor="accent4"/>
              </w:rPr>
              <w:t>Insert description.</w:t>
            </w:r>
            <w:r>
              <w:rPr>
                <w:rStyle w:val="DefaultParagraphFont"/>
                <w:i w:val="0"/>
                <w:color w:val="548DD4" w:themeColor="accent4"/>
              </w:rPr>
              <w:t>]</w:t>
            </w:r>
            <w:r w:rsidRPr="00245D11">
              <w:rPr>
                <w:rFonts w:cs="Arial"/>
              </w:rPr>
              <w:t>)</w:t>
            </w:r>
          </w:p>
        </w:tc>
        <w:tc>
          <w:tcPr>
            <w:tcW w:w="1888" w:type="dxa"/>
            <w:tcBorders>
              <w:top w:val="single" w:sz="6" w:space="0" w:color="000000"/>
              <w:left w:val="single" w:sz="6" w:space="0" w:color="000000"/>
              <w:bottom w:val="single" w:sz="6" w:space="0" w:color="000000"/>
              <w:right w:val="single" w:sz="6" w:space="0" w:color="000000"/>
            </w:tcBorders>
          </w:tcPr>
          <w:p w:rsidR="003006C9" w:rsidRPr="00245D11" w:rsidP="003006C9" w14:paraId="44CE3DA9" w14:textId="261A5A4B">
            <w:pPr>
              <w:pStyle w:val="Tabletext"/>
              <w:spacing w:after="200" w:line="300" w:lineRule="exact"/>
              <w:rPr>
                <w:rStyle w:val="PlanInstructions"/>
              </w:rPr>
            </w:pPr>
            <w:r>
              <w:rPr>
                <w:rStyle w:val="DefaultParagraphFont"/>
                <w:i w:val="0"/>
                <w:color w:val="548DD4" w:themeColor="accent4"/>
              </w:rPr>
              <w:t>[</w:t>
            </w:r>
            <w:r>
              <w:rPr>
                <w:rStyle w:val="DefaultParagraphFont"/>
                <w:i w:val="0"/>
                <w:color w:val="548DD4" w:themeColor="accent4"/>
              </w:rPr>
              <w:t>Insert copay(s).</w:t>
            </w:r>
            <w:r>
              <w:rPr>
                <w:rStyle w:val="DefaultParagraphFont"/>
                <w:i w:val="0"/>
                <w:color w:val="548DD4" w:themeColor="accent4"/>
              </w:rPr>
              <w:t>]</w:t>
            </w:r>
          </w:p>
        </w:tc>
        <w:tc>
          <w:tcPr>
            <w:tcW w:w="1888" w:type="dxa"/>
            <w:tcBorders>
              <w:top w:val="single" w:sz="6" w:space="0" w:color="000000"/>
              <w:left w:val="single" w:sz="6" w:space="0" w:color="000000"/>
              <w:bottom w:val="single" w:sz="6" w:space="0" w:color="000000"/>
              <w:right w:val="single" w:sz="6" w:space="0" w:color="000000"/>
            </w:tcBorders>
          </w:tcPr>
          <w:p w:rsidR="003006C9" w:rsidRPr="00245D11" w:rsidP="003006C9" w14:paraId="372063B9" w14:textId="2ECB8CFD">
            <w:pPr>
              <w:pStyle w:val="Tabletext"/>
              <w:spacing w:after="200" w:line="300" w:lineRule="exact"/>
              <w:rPr>
                <w:rStyle w:val="PlanInstructions"/>
              </w:rPr>
            </w:pPr>
            <w:r>
              <w:rPr>
                <w:rStyle w:val="DefaultParagraphFont"/>
                <w:i w:val="0"/>
                <w:color w:val="548DD4" w:themeColor="accent4"/>
              </w:rPr>
              <w:t>[</w:t>
            </w:r>
            <w:r>
              <w:rPr>
                <w:rStyle w:val="DefaultParagraphFont"/>
                <w:i w:val="0"/>
                <w:color w:val="548DD4" w:themeColor="accent4"/>
              </w:rPr>
              <w:t>Insert copay(s).</w:t>
            </w:r>
            <w:r>
              <w:rPr>
                <w:rStyle w:val="DefaultParagraphFont"/>
                <w:i w:val="0"/>
                <w:color w:val="548DD4" w:themeColor="accent4"/>
              </w:rPr>
              <w:t>]</w:t>
            </w:r>
          </w:p>
        </w:tc>
        <w:tc>
          <w:tcPr>
            <w:tcW w:w="1888" w:type="dxa"/>
            <w:tcBorders>
              <w:top w:val="single" w:sz="6" w:space="0" w:color="000000"/>
              <w:left w:val="single" w:sz="6" w:space="0" w:color="000000"/>
              <w:bottom w:val="single" w:sz="6" w:space="0" w:color="000000"/>
              <w:right w:val="single" w:sz="6" w:space="0" w:color="000000"/>
            </w:tcBorders>
          </w:tcPr>
          <w:p w:rsidR="003006C9" w:rsidRPr="00245D11" w:rsidP="003006C9" w14:paraId="709E7630" w14:textId="5B988B77">
            <w:pPr>
              <w:pStyle w:val="Tabletext"/>
              <w:spacing w:after="200" w:line="300" w:lineRule="exact"/>
              <w:rPr>
                <w:rStyle w:val="PlanInstructions"/>
              </w:rPr>
            </w:pPr>
            <w:r>
              <w:rPr>
                <w:rStyle w:val="DefaultParagraphFont"/>
                <w:i w:val="0"/>
                <w:color w:val="548DD4" w:themeColor="accent4"/>
              </w:rPr>
              <w:t>[</w:t>
            </w:r>
            <w:r>
              <w:rPr>
                <w:rStyle w:val="DefaultParagraphFont"/>
                <w:i w:val="0"/>
                <w:color w:val="548DD4" w:themeColor="accent4"/>
              </w:rPr>
              <w:t>Insert copay(s).</w:t>
            </w:r>
            <w:r>
              <w:rPr>
                <w:rStyle w:val="DefaultParagraphFont"/>
                <w:i w:val="0"/>
                <w:color w:val="548DD4" w:themeColor="accent4"/>
              </w:rPr>
              <w:t>]</w:t>
            </w:r>
          </w:p>
        </w:tc>
        <w:tc>
          <w:tcPr>
            <w:tcW w:w="2104" w:type="dxa"/>
            <w:tcBorders>
              <w:top w:val="single" w:sz="6" w:space="0" w:color="000000"/>
              <w:left w:val="single" w:sz="6" w:space="0" w:color="000000"/>
              <w:bottom w:val="single" w:sz="6" w:space="0" w:color="000000"/>
              <w:right w:val="single" w:sz="6" w:space="0" w:color="000000"/>
            </w:tcBorders>
          </w:tcPr>
          <w:p w:rsidR="003006C9" w:rsidRPr="00245D11" w:rsidP="003006C9" w14:paraId="0A29024E" w14:textId="2A7EB6BE">
            <w:pPr>
              <w:pStyle w:val="Tabletext"/>
              <w:spacing w:after="200" w:line="300" w:lineRule="exact"/>
              <w:rPr>
                <w:rStyle w:val="PlanInstructions"/>
              </w:rPr>
            </w:pPr>
            <w:r>
              <w:rPr>
                <w:rStyle w:val="DefaultParagraphFont"/>
                <w:i w:val="0"/>
                <w:color w:val="548DD4" w:themeColor="accent4"/>
              </w:rPr>
              <w:t>[</w:t>
            </w:r>
            <w:r>
              <w:rPr>
                <w:rStyle w:val="DefaultParagraphFont"/>
                <w:i w:val="0"/>
                <w:color w:val="548DD4" w:themeColor="accent4"/>
              </w:rPr>
              <w:t>Insert copay(s).</w:t>
            </w:r>
            <w:r>
              <w:rPr>
                <w:rStyle w:val="DefaultParagraphFont"/>
                <w:i w:val="0"/>
                <w:color w:val="548DD4" w:themeColor="accent4"/>
              </w:rPr>
              <w:t>]</w:t>
            </w:r>
          </w:p>
        </w:tc>
      </w:tr>
      <w:tr w14:paraId="0BD2495E" w14:textId="77777777" w:rsidTr="003006C9">
        <w:tblPrEx>
          <w:tblW w:w="10020" w:type="dxa"/>
          <w:tblLayout w:type="fixed"/>
          <w:tblCellMar>
            <w:top w:w="58" w:type="dxa"/>
            <w:left w:w="115" w:type="dxa"/>
            <w:bottom w:w="58" w:type="dxa"/>
            <w:right w:w="115" w:type="dxa"/>
          </w:tblCellMar>
          <w:tblLook w:val="01E0"/>
        </w:tblPrEx>
        <w:trPr>
          <w:cantSplit/>
          <w:trHeight w:val="20"/>
        </w:trPr>
        <w:tc>
          <w:tcPr>
            <w:tcW w:w="2252" w:type="dxa"/>
            <w:tcBorders>
              <w:top w:val="single" w:sz="6" w:space="0" w:color="000000"/>
              <w:left w:val="single" w:sz="6" w:space="0" w:color="000000"/>
              <w:bottom w:val="single" w:sz="6" w:space="0" w:color="000000"/>
              <w:right w:val="single" w:sz="6" w:space="0" w:color="000000"/>
            </w:tcBorders>
          </w:tcPr>
          <w:p w:rsidR="003006C9" w:rsidRPr="00245D11" w:rsidP="003006C9" w14:paraId="77254AD5" w14:textId="77777777">
            <w:pPr>
              <w:pStyle w:val="Tabletext"/>
              <w:spacing w:after="0" w:line="300" w:lineRule="exact"/>
              <w:rPr>
                <w:rFonts w:cs="Arial"/>
                <w:b/>
                <w:bCs/>
              </w:rPr>
            </w:pPr>
            <w:r w:rsidRPr="00245D11">
              <w:rPr>
                <w:rFonts w:cs="Arial"/>
                <w:b/>
                <w:bCs/>
              </w:rPr>
              <w:t xml:space="preserve">Cost-sharing </w:t>
            </w:r>
          </w:p>
          <w:p w:rsidR="003006C9" w:rsidRPr="00245D11" w:rsidP="003006C9" w14:paraId="530727F9" w14:textId="6CB4B800">
            <w:pPr>
              <w:pStyle w:val="Tabletext"/>
              <w:spacing w:after="200" w:line="300" w:lineRule="exact"/>
              <w:rPr>
                <w:rFonts w:cs="Arial"/>
                <w:b/>
                <w:bCs/>
              </w:rPr>
            </w:pPr>
            <w:r w:rsidRPr="00245D11">
              <w:rPr>
                <w:rFonts w:cs="Arial"/>
                <w:b/>
                <w:bCs/>
              </w:rPr>
              <w:t>Tier 3</w:t>
            </w:r>
          </w:p>
          <w:p w:rsidR="003006C9" w:rsidRPr="00245D11" w:rsidP="003006C9" w14:paraId="54954F9A" w14:textId="64FECB11">
            <w:pPr>
              <w:keepNext/>
              <w:keepLines/>
              <w:rPr>
                <w:rFonts w:cs="Arial"/>
                <w:b/>
                <w:bCs/>
              </w:rPr>
            </w:pPr>
            <w:r w:rsidRPr="00245D11">
              <w:rPr>
                <w:rFonts w:cs="Arial"/>
              </w:rPr>
              <w:t>(</w:t>
            </w:r>
            <w:r>
              <w:rPr>
                <w:rStyle w:val="DefaultParagraphFont"/>
                <w:i w:val="0"/>
                <w:color w:val="548DD4" w:themeColor="accent4"/>
              </w:rPr>
              <w:t>[</w:t>
            </w:r>
            <w:r>
              <w:rPr>
                <w:rStyle w:val="DefaultParagraphFont"/>
                <w:i w:val="0"/>
                <w:color w:val="548DD4" w:themeColor="accent4"/>
              </w:rPr>
              <w:t>Insert description.</w:t>
            </w:r>
            <w:r>
              <w:rPr>
                <w:rStyle w:val="DefaultParagraphFont"/>
                <w:i w:val="0"/>
                <w:color w:val="548DD4" w:themeColor="accent4"/>
              </w:rPr>
              <w:t>]</w:t>
            </w:r>
            <w:r w:rsidRPr="00245D11">
              <w:rPr>
                <w:rFonts w:cs="Arial"/>
              </w:rPr>
              <w:t>)</w:t>
            </w:r>
          </w:p>
        </w:tc>
        <w:tc>
          <w:tcPr>
            <w:tcW w:w="1888" w:type="dxa"/>
            <w:tcBorders>
              <w:top w:val="single" w:sz="6" w:space="0" w:color="000000"/>
              <w:left w:val="single" w:sz="6" w:space="0" w:color="000000"/>
              <w:bottom w:val="single" w:sz="6" w:space="0" w:color="000000"/>
              <w:right w:val="single" w:sz="6" w:space="0" w:color="000000"/>
            </w:tcBorders>
          </w:tcPr>
          <w:p w:rsidR="003006C9" w:rsidRPr="00245D11" w:rsidP="003006C9" w14:paraId="7F1BA01B" w14:textId="07313942">
            <w:pPr>
              <w:pStyle w:val="Tabletext"/>
              <w:spacing w:after="200" w:line="300" w:lineRule="exact"/>
              <w:rPr>
                <w:rStyle w:val="PlanInstructions"/>
              </w:rPr>
            </w:pPr>
            <w:r>
              <w:rPr>
                <w:rStyle w:val="DefaultParagraphFont"/>
                <w:i w:val="0"/>
                <w:color w:val="548DD4" w:themeColor="accent4"/>
              </w:rPr>
              <w:t>[</w:t>
            </w:r>
            <w:r>
              <w:rPr>
                <w:rStyle w:val="DefaultParagraphFont"/>
                <w:i w:val="0"/>
                <w:color w:val="548DD4" w:themeColor="accent4"/>
              </w:rPr>
              <w:t>Insert copay(s).</w:t>
            </w:r>
            <w:r>
              <w:rPr>
                <w:rStyle w:val="DefaultParagraphFont"/>
                <w:i w:val="0"/>
                <w:color w:val="548DD4" w:themeColor="accent4"/>
              </w:rPr>
              <w:t>]</w:t>
            </w:r>
          </w:p>
        </w:tc>
        <w:tc>
          <w:tcPr>
            <w:tcW w:w="1888" w:type="dxa"/>
            <w:tcBorders>
              <w:top w:val="single" w:sz="6" w:space="0" w:color="000000"/>
              <w:left w:val="single" w:sz="6" w:space="0" w:color="000000"/>
              <w:bottom w:val="single" w:sz="6" w:space="0" w:color="000000"/>
              <w:right w:val="single" w:sz="6" w:space="0" w:color="000000"/>
            </w:tcBorders>
          </w:tcPr>
          <w:p w:rsidR="003006C9" w:rsidRPr="00245D11" w:rsidP="003006C9" w14:paraId="61DA31DB" w14:textId="349752E2">
            <w:pPr>
              <w:pStyle w:val="Tabletext"/>
              <w:spacing w:after="200" w:line="300" w:lineRule="exact"/>
              <w:rPr>
                <w:rStyle w:val="PlanInstructions"/>
              </w:rPr>
            </w:pPr>
            <w:r>
              <w:rPr>
                <w:rStyle w:val="DefaultParagraphFont"/>
                <w:i w:val="0"/>
                <w:color w:val="548DD4" w:themeColor="accent4"/>
              </w:rPr>
              <w:t>[</w:t>
            </w:r>
            <w:r>
              <w:rPr>
                <w:rStyle w:val="DefaultParagraphFont"/>
                <w:i w:val="0"/>
                <w:color w:val="548DD4" w:themeColor="accent4"/>
              </w:rPr>
              <w:t>Insert copay(s).</w:t>
            </w:r>
            <w:r>
              <w:rPr>
                <w:rStyle w:val="DefaultParagraphFont"/>
                <w:i w:val="0"/>
                <w:color w:val="548DD4" w:themeColor="accent4"/>
              </w:rPr>
              <w:t>]</w:t>
            </w:r>
          </w:p>
        </w:tc>
        <w:tc>
          <w:tcPr>
            <w:tcW w:w="1888" w:type="dxa"/>
            <w:tcBorders>
              <w:top w:val="single" w:sz="6" w:space="0" w:color="000000"/>
              <w:left w:val="single" w:sz="6" w:space="0" w:color="000000"/>
              <w:bottom w:val="single" w:sz="6" w:space="0" w:color="000000"/>
              <w:right w:val="single" w:sz="6" w:space="0" w:color="000000"/>
            </w:tcBorders>
          </w:tcPr>
          <w:p w:rsidR="003006C9" w:rsidRPr="00245D11" w:rsidP="003006C9" w14:paraId="0AB776C1" w14:textId="2E7F13D0">
            <w:pPr>
              <w:pStyle w:val="Tabletext"/>
              <w:spacing w:after="200" w:line="300" w:lineRule="exact"/>
              <w:rPr>
                <w:rStyle w:val="PlanInstructions"/>
              </w:rPr>
            </w:pPr>
            <w:r>
              <w:rPr>
                <w:rStyle w:val="DefaultParagraphFont"/>
                <w:i w:val="0"/>
                <w:color w:val="548DD4" w:themeColor="accent4"/>
              </w:rPr>
              <w:t>[</w:t>
            </w:r>
            <w:r>
              <w:rPr>
                <w:rStyle w:val="DefaultParagraphFont"/>
                <w:i w:val="0"/>
                <w:color w:val="548DD4" w:themeColor="accent4"/>
              </w:rPr>
              <w:t>Insert copay(s).</w:t>
            </w:r>
            <w:r>
              <w:rPr>
                <w:rStyle w:val="DefaultParagraphFont"/>
                <w:i w:val="0"/>
                <w:color w:val="548DD4" w:themeColor="accent4"/>
              </w:rPr>
              <w:t>]</w:t>
            </w:r>
          </w:p>
        </w:tc>
        <w:tc>
          <w:tcPr>
            <w:tcW w:w="2104" w:type="dxa"/>
            <w:tcBorders>
              <w:top w:val="single" w:sz="6" w:space="0" w:color="000000"/>
              <w:left w:val="single" w:sz="6" w:space="0" w:color="000000"/>
              <w:bottom w:val="single" w:sz="6" w:space="0" w:color="000000"/>
              <w:right w:val="single" w:sz="6" w:space="0" w:color="000000"/>
            </w:tcBorders>
          </w:tcPr>
          <w:p w:rsidR="003006C9" w:rsidRPr="00245D11" w:rsidP="003006C9" w14:paraId="3B537593" w14:textId="76DE304F">
            <w:pPr>
              <w:pStyle w:val="Tabletext"/>
              <w:spacing w:after="200" w:line="300" w:lineRule="exact"/>
              <w:rPr>
                <w:rStyle w:val="PlanInstructions"/>
              </w:rPr>
            </w:pPr>
            <w:r>
              <w:rPr>
                <w:rStyle w:val="DefaultParagraphFont"/>
                <w:i w:val="0"/>
                <w:color w:val="548DD4" w:themeColor="accent4"/>
              </w:rPr>
              <w:t>[</w:t>
            </w:r>
            <w:r>
              <w:rPr>
                <w:rStyle w:val="DefaultParagraphFont"/>
                <w:i w:val="0"/>
                <w:color w:val="548DD4" w:themeColor="accent4"/>
              </w:rPr>
              <w:t>Insert copay(s).</w:t>
            </w:r>
            <w:r>
              <w:rPr>
                <w:rStyle w:val="DefaultParagraphFont"/>
                <w:i w:val="0"/>
                <w:color w:val="548DD4" w:themeColor="accent4"/>
              </w:rPr>
              <w:t>]</w:t>
            </w:r>
          </w:p>
        </w:tc>
      </w:tr>
      <w:tr w14:paraId="732F1C18" w14:textId="77777777" w:rsidTr="003006C9">
        <w:tblPrEx>
          <w:tblW w:w="10020" w:type="dxa"/>
          <w:tblLayout w:type="fixed"/>
          <w:tblCellMar>
            <w:top w:w="58" w:type="dxa"/>
            <w:left w:w="115" w:type="dxa"/>
            <w:bottom w:w="58" w:type="dxa"/>
            <w:right w:w="115" w:type="dxa"/>
          </w:tblCellMar>
          <w:tblLook w:val="01E0"/>
        </w:tblPrEx>
        <w:trPr>
          <w:cantSplit/>
          <w:trHeight w:val="20"/>
        </w:trPr>
        <w:tc>
          <w:tcPr>
            <w:tcW w:w="2252" w:type="dxa"/>
            <w:tcBorders>
              <w:top w:val="single" w:sz="6" w:space="0" w:color="000000"/>
              <w:left w:val="single" w:sz="6" w:space="0" w:color="000000"/>
              <w:bottom w:val="single" w:sz="6" w:space="0" w:color="000000"/>
              <w:right w:val="single" w:sz="6" w:space="0" w:color="000000"/>
            </w:tcBorders>
          </w:tcPr>
          <w:p w:rsidR="003006C9" w:rsidRPr="00245D11" w:rsidP="003006C9" w14:paraId="6787B74B" w14:textId="77777777">
            <w:pPr>
              <w:pStyle w:val="Tabletext"/>
              <w:spacing w:after="0" w:line="300" w:lineRule="exact"/>
              <w:rPr>
                <w:rFonts w:cs="Arial"/>
                <w:b/>
                <w:bCs/>
              </w:rPr>
            </w:pPr>
            <w:r w:rsidRPr="00245D11">
              <w:rPr>
                <w:rFonts w:cs="Arial"/>
                <w:b/>
                <w:bCs/>
              </w:rPr>
              <w:t xml:space="preserve">Cost-sharing </w:t>
            </w:r>
          </w:p>
          <w:p w:rsidR="003006C9" w:rsidRPr="00245D11" w:rsidP="003006C9" w14:paraId="1D556122" w14:textId="5C8FB6F3">
            <w:pPr>
              <w:pStyle w:val="Tabletext"/>
              <w:spacing w:after="200" w:line="300" w:lineRule="exact"/>
              <w:rPr>
                <w:rFonts w:cs="Arial"/>
                <w:b/>
                <w:bCs/>
              </w:rPr>
            </w:pPr>
            <w:r w:rsidRPr="00245D11">
              <w:rPr>
                <w:rFonts w:cs="Arial"/>
                <w:b/>
                <w:bCs/>
              </w:rPr>
              <w:t>Tier 4</w:t>
            </w:r>
          </w:p>
          <w:p w:rsidR="003006C9" w:rsidRPr="00245D11" w:rsidP="003006C9" w14:paraId="6F7C21DA" w14:textId="3529404A">
            <w:pPr>
              <w:keepNext/>
              <w:keepLines/>
              <w:rPr>
                <w:rFonts w:cs="Arial"/>
                <w:b/>
                <w:bCs/>
              </w:rPr>
            </w:pPr>
            <w:r w:rsidRPr="00245D11">
              <w:rPr>
                <w:rFonts w:cs="Arial"/>
              </w:rPr>
              <w:t>(</w:t>
            </w:r>
            <w:r>
              <w:rPr>
                <w:rStyle w:val="DefaultParagraphFont"/>
                <w:i w:val="0"/>
                <w:color w:val="548DD4" w:themeColor="accent4"/>
              </w:rPr>
              <w:t>[</w:t>
            </w:r>
            <w:r>
              <w:rPr>
                <w:rStyle w:val="DefaultParagraphFont"/>
                <w:i w:val="0"/>
                <w:color w:val="548DD4" w:themeColor="accent4"/>
              </w:rPr>
              <w:t>Insert description.</w:t>
            </w:r>
            <w:r>
              <w:rPr>
                <w:rStyle w:val="DefaultParagraphFont"/>
                <w:i w:val="0"/>
                <w:color w:val="548DD4" w:themeColor="accent4"/>
              </w:rPr>
              <w:t>]</w:t>
            </w:r>
            <w:r w:rsidRPr="00245D11">
              <w:rPr>
                <w:rFonts w:cs="Arial"/>
              </w:rPr>
              <w:t>)</w:t>
            </w:r>
          </w:p>
        </w:tc>
        <w:tc>
          <w:tcPr>
            <w:tcW w:w="1888" w:type="dxa"/>
            <w:tcBorders>
              <w:top w:val="single" w:sz="6" w:space="0" w:color="000000"/>
              <w:left w:val="single" w:sz="6" w:space="0" w:color="000000"/>
              <w:bottom w:val="single" w:sz="6" w:space="0" w:color="000000"/>
              <w:right w:val="single" w:sz="6" w:space="0" w:color="000000"/>
            </w:tcBorders>
          </w:tcPr>
          <w:p w:rsidR="003006C9" w:rsidRPr="00245D11" w:rsidP="003006C9" w14:paraId="082B937F" w14:textId="18D7E6A4">
            <w:pPr>
              <w:pStyle w:val="Tabletext"/>
              <w:spacing w:after="200" w:line="300" w:lineRule="exact"/>
              <w:rPr>
                <w:rStyle w:val="PlanInstructions"/>
              </w:rPr>
            </w:pPr>
            <w:r>
              <w:rPr>
                <w:rStyle w:val="DefaultParagraphFont"/>
                <w:i w:val="0"/>
                <w:color w:val="548DD4" w:themeColor="accent4"/>
              </w:rPr>
              <w:t>[</w:t>
            </w:r>
            <w:r>
              <w:rPr>
                <w:rStyle w:val="DefaultParagraphFont"/>
                <w:i w:val="0"/>
                <w:color w:val="548DD4" w:themeColor="accent4"/>
              </w:rPr>
              <w:t>Insert copay(s).</w:t>
            </w:r>
            <w:r>
              <w:rPr>
                <w:rStyle w:val="DefaultParagraphFont"/>
                <w:i w:val="0"/>
                <w:color w:val="548DD4" w:themeColor="accent4"/>
              </w:rPr>
              <w:t>]</w:t>
            </w:r>
          </w:p>
        </w:tc>
        <w:tc>
          <w:tcPr>
            <w:tcW w:w="1888" w:type="dxa"/>
            <w:tcBorders>
              <w:top w:val="single" w:sz="6" w:space="0" w:color="000000"/>
              <w:left w:val="single" w:sz="6" w:space="0" w:color="000000"/>
              <w:bottom w:val="single" w:sz="6" w:space="0" w:color="000000"/>
              <w:right w:val="single" w:sz="6" w:space="0" w:color="000000"/>
            </w:tcBorders>
          </w:tcPr>
          <w:p w:rsidR="003006C9" w:rsidRPr="00245D11" w:rsidP="003006C9" w14:paraId="0AC626D0" w14:textId="37654A6D">
            <w:pPr>
              <w:pStyle w:val="Tabletext"/>
              <w:spacing w:after="200" w:line="300" w:lineRule="exact"/>
              <w:rPr>
                <w:rStyle w:val="PlanInstructions"/>
              </w:rPr>
            </w:pPr>
            <w:r>
              <w:rPr>
                <w:rStyle w:val="DefaultParagraphFont"/>
                <w:i w:val="0"/>
                <w:color w:val="548DD4" w:themeColor="accent4"/>
              </w:rPr>
              <w:t>[</w:t>
            </w:r>
            <w:r>
              <w:rPr>
                <w:rStyle w:val="DefaultParagraphFont"/>
                <w:i w:val="0"/>
                <w:color w:val="548DD4" w:themeColor="accent4"/>
              </w:rPr>
              <w:t>Insert copay(s).</w:t>
            </w:r>
            <w:r>
              <w:rPr>
                <w:rStyle w:val="DefaultParagraphFont"/>
                <w:i w:val="0"/>
                <w:color w:val="548DD4" w:themeColor="accent4"/>
              </w:rPr>
              <w:t>]</w:t>
            </w:r>
          </w:p>
        </w:tc>
        <w:tc>
          <w:tcPr>
            <w:tcW w:w="1888" w:type="dxa"/>
            <w:tcBorders>
              <w:top w:val="single" w:sz="6" w:space="0" w:color="000000"/>
              <w:left w:val="single" w:sz="6" w:space="0" w:color="000000"/>
              <w:bottom w:val="single" w:sz="6" w:space="0" w:color="000000"/>
              <w:right w:val="single" w:sz="6" w:space="0" w:color="000000"/>
            </w:tcBorders>
          </w:tcPr>
          <w:p w:rsidR="003006C9" w:rsidRPr="00245D11" w:rsidP="003006C9" w14:paraId="6ECBAB76" w14:textId="54F2DF78">
            <w:pPr>
              <w:pStyle w:val="Tabletext"/>
              <w:spacing w:after="200" w:line="300" w:lineRule="exact"/>
              <w:rPr>
                <w:rStyle w:val="PlanInstructions"/>
              </w:rPr>
            </w:pPr>
            <w:r>
              <w:rPr>
                <w:rStyle w:val="DefaultParagraphFont"/>
                <w:i w:val="0"/>
                <w:color w:val="548DD4" w:themeColor="accent4"/>
              </w:rPr>
              <w:t>[</w:t>
            </w:r>
            <w:r>
              <w:rPr>
                <w:rStyle w:val="DefaultParagraphFont"/>
                <w:i w:val="0"/>
                <w:color w:val="548DD4" w:themeColor="accent4"/>
              </w:rPr>
              <w:t>Insert copay(s).</w:t>
            </w:r>
            <w:r>
              <w:rPr>
                <w:rStyle w:val="DefaultParagraphFont"/>
                <w:i w:val="0"/>
                <w:color w:val="548DD4" w:themeColor="accent4"/>
              </w:rPr>
              <w:t>]</w:t>
            </w:r>
          </w:p>
        </w:tc>
        <w:tc>
          <w:tcPr>
            <w:tcW w:w="2104" w:type="dxa"/>
            <w:tcBorders>
              <w:top w:val="single" w:sz="6" w:space="0" w:color="000000"/>
              <w:left w:val="single" w:sz="6" w:space="0" w:color="000000"/>
              <w:bottom w:val="single" w:sz="6" w:space="0" w:color="000000"/>
              <w:right w:val="single" w:sz="6" w:space="0" w:color="000000"/>
            </w:tcBorders>
          </w:tcPr>
          <w:p w:rsidR="003006C9" w:rsidRPr="00245D11" w:rsidP="003006C9" w14:paraId="167DCD06" w14:textId="54694DAB">
            <w:pPr>
              <w:pStyle w:val="Tabletext"/>
              <w:spacing w:after="200" w:line="300" w:lineRule="exact"/>
              <w:rPr>
                <w:rStyle w:val="PlanInstructions"/>
              </w:rPr>
            </w:pPr>
            <w:r>
              <w:rPr>
                <w:rStyle w:val="DefaultParagraphFont"/>
                <w:i w:val="0"/>
                <w:color w:val="548DD4" w:themeColor="accent4"/>
              </w:rPr>
              <w:t>[</w:t>
            </w:r>
            <w:r>
              <w:rPr>
                <w:rStyle w:val="DefaultParagraphFont"/>
                <w:i w:val="0"/>
                <w:color w:val="548DD4" w:themeColor="accent4"/>
              </w:rPr>
              <w:t>Insert copay(s).</w:t>
            </w:r>
            <w:r>
              <w:rPr>
                <w:rStyle w:val="DefaultParagraphFont"/>
                <w:i w:val="0"/>
                <w:color w:val="548DD4" w:themeColor="accent4"/>
              </w:rPr>
              <w:t>]</w:t>
            </w:r>
          </w:p>
        </w:tc>
      </w:tr>
    </w:tbl>
    <w:p w:rsidR="00A67BEE" w:rsidRPr="00245D11" w:rsidP="00053320" w14:paraId="39C8E256" w14:textId="77777777">
      <w:pPr>
        <w:pStyle w:val="NoSpacing"/>
        <w:rPr>
          <w:rFonts w:cs="Arial"/>
        </w:rPr>
      </w:pPr>
    </w:p>
    <w:p w:rsidR="00F4335C" w:rsidRPr="00245D11" w:rsidP="00053320" w14:paraId="477EE419" w14:textId="1A865280">
      <w:pPr>
        <w:rPr>
          <w:rFonts w:cs="Arial"/>
          <w:i/>
          <w:iCs/>
        </w:rPr>
      </w:pPr>
      <w:r w:rsidRPr="00245D11">
        <w:rPr>
          <w:rFonts w:cs="Arial"/>
        </w:rPr>
        <w:t xml:space="preserve">For information about which pharmacies can give you long-term supplies, </w:t>
      </w:r>
      <w:r w:rsidRPr="00245D11" w:rsidR="000307F0">
        <w:rPr>
          <w:rFonts w:cs="Arial"/>
        </w:rPr>
        <w:t xml:space="preserve">refer to </w:t>
      </w:r>
      <w:r w:rsidRPr="00245D11" w:rsidR="005F153A">
        <w:rPr>
          <w:rFonts w:cs="Arial"/>
        </w:rPr>
        <w:t>our plan’s</w:t>
      </w:r>
      <w:r w:rsidRPr="00245D11">
        <w:rPr>
          <w:rFonts w:cs="Arial"/>
        </w:rPr>
        <w:t xml:space="preserve"> </w:t>
      </w:r>
      <w:r w:rsidRPr="00245D11">
        <w:rPr>
          <w:rFonts w:cs="Arial"/>
          <w:i/>
          <w:iCs/>
        </w:rPr>
        <w:t>Provider and Pharmacy Directory</w:t>
      </w:r>
      <w:r w:rsidRPr="00245D11">
        <w:rPr>
          <w:rFonts w:cs="Arial"/>
        </w:rPr>
        <w:t>.</w:t>
      </w:r>
    </w:p>
    <w:p w:rsidR="002D0560" w:rsidRPr="00245D11" w:rsidP="00053320" w14:paraId="46710238" w14:textId="0E3EF6DF">
      <w:pPr>
        <w:pStyle w:val="Heading1"/>
        <w:tabs>
          <w:tab w:val="clear" w:pos="360"/>
        </w:tabs>
        <w:rPr>
          <w:b w:val="0"/>
          <w:color w:val="548DD4"/>
        </w:rPr>
      </w:pPr>
      <w:bookmarkStart w:id="69" w:name="_Toc154046999"/>
      <w:bookmarkStart w:id="70" w:name="_Toc121151303"/>
      <w:r w:rsidRPr="00245D11">
        <w:t>Stage 1: The Initial Coverage Stage</w:t>
      </w:r>
      <w:bookmarkEnd w:id="54"/>
      <w:bookmarkEnd w:id="55"/>
      <w:bookmarkEnd w:id="56"/>
      <w:bookmarkEnd w:id="57"/>
      <w:bookmarkEnd w:id="58"/>
      <w:r w:rsidRPr="00245D11" w:rsidR="008C371D">
        <w:t xml:space="preserve"> </w:t>
      </w:r>
      <w:r w:rsidR="00FE56DA">
        <w:rPr>
          <w:b w:val="0"/>
          <w:color w:val="548DD4"/>
        </w:rPr>
        <w:t>[</w:t>
      </w:r>
      <w:r w:rsidRPr="00245D11" w:rsidR="008C371D">
        <w:rPr>
          <w:b w:val="0"/>
          <w:i/>
          <w:color w:val="548DD4"/>
        </w:rPr>
        <w:t xml:space="preserve">Plans with </w:t>
      </w:r>
      <w:r w:rsidRPr="00245D11" w:rsidR="0069240B">
        <w:rPr>
          <w:b w:val="0"/>
          <w:i/>
          <w:color w:val="548DD4"/>
        </w:rPr>
        <w:t>one</w:t>
      </w:r>
      <w:r w:rsidRPr="00245D11" w:rsidR="008C371D">
        <w:rPr>
          <w:b w:val="0"/>
          <w:i/>
          <w:color w:val="548DD4"/>
        </w:rPr>
        <w:t xml:space="preserve"> coverage stage should delete this section</w:t>
      </w:r>
      <w:r w:rsidR="00FE56DA">
        <w:rPr>
          <w:b w:val="0"/>
          <w:color w:val="548DD4"/>
        </w:rPr>
        <w:t>]</w:t>
      </w:r>
      <w:bookmarkEnd w:id="69"/>
      <w:bookmarkEnd w:id="70"/>
    </w:p>
    <w:p w:rsidR="002D0560" w:rsidRPr="00245D11" w:rsidP="00053320" w14:paraId="786EFE19" w14:textId="3612789D">
      <w:pPr>
        <w:rPr>
          <w:rFonts w:cs="Arial"/>
        </w:rPr>
      </w:pPr>
      <w:r w:rsidRPr="00245D11">
        <w:rPr>
          <w:rFonts w:cs="Arial"/>
        </w:rPr>
        <w:t xml:space="preserve">During the Initial Coverage Stage, </w:t>
      </w:r>
      <w:r w:rsidRPr="00245D11" w:rsidR="00883A9B">
        <w:rPr>
          <w:rFonts w:cs="Arial"/>
        </w:rPr>
        <w:t>we</w:t>
      </w:r>
      <w:r w:rsidRPr="00245D11">
        <w:rPr>
          <w:rFonts w:cs="Arial"/>
        </w:rPr>
        <w:t xml:space="preserve"> pay a share of the cost of your covered </w:t>
      </w:r>
      <w:r w:rsidRPr="00245D11">
        <w:rPr>
          <w:rFonts w:cs="Arial"/>
        </w:rPr>
        <w:t xml:space="preserve">drugs, and you pay your share. </w:t>
      </w:r>
      <w:r w:rsidRPr="00245D11" w:rsidR="000C3477">
        <w:rPr>
          <w:rFonts w:cs="Arial"/>
        </w:rPr>
        <w:t xml:space="preserve">Your share is called the copay. The copay </w:t>
      </w:r>
      <w:r w:rsidRPr="00245D11">
        <w:rPr>
          <w:rFonts w:cs="Arial"/>
        </w:rPr>
        <w:t>depend</w:t>
      </w:r>
      <w:r w:rsidRPr="00245D11" w:rsidR="00205BB7">
        <w:rPr>
          <w:rFonts w:cs="Arial"/>
        </w:rPr>
        <w:t>s</w:t>
      </w:r>
      <w:r w:rsidRPr="00245D11">
        <w:rPr>
          <w:rFonts w:cs="Arial"/>
        </w:rPr>
        <w:t xml:space="preserve"> on </w:t>
      </w:r>
      <w:r w:rsidRPr="00245D11" w:rsidR="005B5ABF">
        <w:rPr>
          <w:rFonts w:cs="Arial"/>
        </w:rPr>
        <w:t>the</w:t>
      </w:r>
      <w:r w:rsidRPr="00245D11">
        <w:rPr>
          <w:rFonts w:cs="Arial"/>
        </w:rPr>
        <w:t xml:space="preserve"> cost</w:t>
      </w:r>
      <w:r w:rsidRPr="00245D11" w:rsidR="00C73E60">
        <w:rPr>
          <w:rFonts w:cs="Arial"/>
        </w:rPr>
        <w:t>-</w:t>
      </w:r>
      <w:r w:rsidRPr="00245D11">
        <w:rPr>
          <w:rFonts w:cs="Arial"/>
        </w:rPr>
        <w:t>sharing tier the drug is in and where you get it.</w:t>
      </w:r>
    </w:p>
    <w:p w:rsidP="00053320" w14:paraId="55170A87" w14:textId="7DA9F87F">
      <w:pPr>
        <w:rPr>
          <w:rStyle w:val="DefaultParagraphFont"/>
          <w:i/>
          <w:color w:val="548DD4" w:themeColor="accent4"/>
          <w:sz w:val="22"/>
        </w:rPr>
      </w:pPr>
      <w:r>
        <w:rPr>
          <w:rStyle w:val="DefaultParagraphFont"/>
          <w:i w:val="0"/>
          <w:color w:val="548DD4" w:themeColor="accent4"/>
        </w:rPr>
        <w:t>[</w:t>
      </w:r>
      <w:r>
        <w:rPr>
          <w:rStyle w:val="DefaultParagraphFont"/>
          <w:i w:val="0"/>
          <w:color w:val="548DD4" w:themeColor="accent4"/>
        </w:rPr>
        <w:t xml:space="preserve">Plans </w:t>
      </w:r>
      <w:r>
        <w:rPr>
          <w:rStyle w:val="DefaultParagraphFont"/>
          <w:i w:val="0"/>
          <w:color w:val="548DD4" w:themeColor="accent4"/>
        </w:rPr>
        <w:t>must</w:t>
      </w:r>
      <w:r>
        <w:rPr>
          <w:rStyle w:val="DefaultParagraphFont"/>
          <w:i w:val="0"/>
          <w:color w:val="548DD4" w:themeColor="accent4"/>
        </w:rPr>
        <w:t xml:space="preserve"> provide an explanation</w:t>
      </w:r>
      <w:r>
        <w:rPr>
          <w:rStyle w:val="DefaultParagraphFont"/>
          <w:i w:val="0"/>
          <w:color w:val="548DD4" w:themeColor="accent4"/>
        </w:rPr>
        <w:t xml:space="preserve"> of tiers</w:t>
      </w:r>
      <w:r>
        <w:rPr>
          <w:rStyle w:val="DefaultParagraphFont"/>
          <w:i w:val="0"/>
          <w:color w:val="548DD4" w:themeColor="accent4"/>
        </w:rPr>
        <w:t xml:space="preserve">; </w:t>
      </w:r>
      <w:r>
        <w:rPr>
          <w:rStyle w:val="DefaultParagraphFont"/>
          <w:i w:val="0"/>
          <w:color w:val="548DD4" w:themeColor="accent4"/>
        </w:rPr>
        <w:t xml:space="preserve">refer to </w:t>
      </w:r>
      <w:r>
        <w:rPr>
          <w:rStyle w:val="DefaultParagraphFont"/>
          <w:i w:val="0"/>
          <w:color w:val="548DD4" w:themeColor="accent4"/>
        </w:rPr>
        <w:t>the example</w:t>
      </w:r>
      <w:r>
        <w:rPr>
          <w:rStyle w:val="DefaultParagraphFont"/>
          <w:i w:val="0"/>
          <w:color w:val="548DD4" w:themeColor="accent4"/>
        </w:rPr>
        <w:t>s</w:t>
      </w:r>
      <w:r>
        <w:rPr>
          <w:rStyle w:val="DefaultParagraphFont"/>
          <w:i w:val="0"/>
          <w:color w:val="548DD4" w:themeColor="accent4"/>
        </w:rPr>
        <w:t xml:space="preserve"> below.</w:t>
      </w:r>
      <w:r w:rsidRPr="00104EFD" w:rsidR="00DC6518">
        <w:rPr>
          <w:i/>
          <w:color w:val="548DD4" w:themeColor="accent4"/>
        </w:rPr>
        <w:t xml:space="preserve"> </w:t>
      </w:r>
      <w:r>
        <w:rPr>
          <w:rStyle w:val="DefaultParagraphFont"/>
          <w:i w:val="0"/>
          <w:color w:val="548DD4" w:themeColor="accent4"/>
        </w:rPr>
        <w:t xml:space="preserve">Plans </w:t>
      </w:r>
      <w:r>
        <w:rPr>
          <w:rStyle w:val="DefaultParagraphFont"/>
          <w:i w:val="0"/>
          <w:color w:val="548DD4" w:themeColor="accent4"/>
        </w:rPr>
        <w:t xml:space="preserve">have flexibility to describe their tier model </w:t>
      </w:r>
      <w:r>
        <w:rPr>
          <w:rStyle w:val="DefaultParagraphFont"/>
          <w:i w:val="0"/>
          <w:color w:val="548DD4" w:themeColor="accent4"/>
        </w:rPr>
        <w:t xml:space="preserve">as appropriate. </w:t>
      </w:r>
      <w:r>
        <w:rPr>
          <w:rStyle w:val="DefaultParagraphFont"/>
          <w:i w:val="0"/>
          <w:color w:val="548DD4" w:themeColor="accent4"/>
        </w:rPr>
        <w:t xml:space="preserve">Plans </w:t>
      </w:r>
      <w:r w:rsidR="008343B0">
        <w:rPr>
          <w:rFonts w:cs="Arial"/>
          <w:i/>
          <w:iCs/>
          <w:color w:val="548DD4" w:themeColor="accent4"/>
        </w:rPr>
        <w:t>can</w:t>
      </w:r>
      <w:r>
        <w:rPr>
          <w:rStyle w:val="DefaultParagraphFont"/>
          <w:i w:val="0"/>
          <w:color w:val="548DD4" w:themeColor="accent4"/>
        </w:rPr>
        <w:t xml:space="preserve"> also edit or delete language regarding Medicaid based on Medicaid coverage.</w:t>
      </w:r>
      <w:r>
        <w:rPr>
          <w:rStyle w:val="DefaultParagraphFont"/>
          <w:i w:val="0"/>
          <w:color w:val="548DD4" w:themeColor="accent4"/>
        </w:rPr>
        <w:t>]</w:t>
      </w:r>
    </w:p>
    <w:p w:rsidP="00053320" w14:paraId="6FFBCA36" w14:textId="0293B62C">
      <w:pPr>
        <w:rPr>
          <w:rStyle w:val="DefaultParagraphFont"/>
          <w:i/>
          <w:color w:val="548DD4" w:themeColor="accent4"/>
        </w:rPr>
      </w:pPr>
      <w:r>
        <w:rPr>
          <w:rStyle w:val="DefaultParagraphFont"/>
          <w:i w:val="0"/>
          <w:color w:val="548DD4" w:themeColor="accent4"/>
        </w:rPr>
        <w:t>[</w:t>
      </w:r>
      <w:r>
        <w:rPr>
          <w:rStyle w:val="DefaultParagraphFont"/>
          <w:i w:val="0"/>
          <w:color w:val="548DD4" w:themeColor="accent4"/>
        </w:rPr>
        <w:t xml:space="preserve">Plans that have cost sharing in any tier </w:t>
      </w:r>
      <w:r>
        <w:rPr>
          <w:rStyle w:val="DefaultParagraphFont"/>
          <w:i w:val="0"/>
          <w:color w:val="548DD4" w:themeColor="accent4"/>
        </w:rPr>
        <w:t>include</w:t>
      </w:r>
      <w:r>
        <w:rPr>
          <w:rStyle w:val="DefaultParagraphFont"/>
          <w:i/>
          <w:color w:val="548DD4" w:themeColor="accent4"/>
        </w:rPr>
        <w:t>:</w:t>
      </w:r>
      <w:r>
        <w:rPr>
          <w:rStyle w:val="DefaultParagraphFont"/>
          <w:i w:val="0"/>
          <w:color w:val="548DD4" w:themeColor="accent4"/>
        </w:rPr>
        <w:t xml:space="preserve"> </w:t>
      </w:r>
      <w:r>
        <w:rPr>
          <w:rStyle w:val="DefaultParagraphFont"/>
          <w:i w:val="0"/>
          <w:color w:val="548DD4" w:themeColor="accent4"/>
        </w:rPr>
        <w:t>Cost</w:t>
      </w:r>
      <w:r>
        <w:rPr>
          <w:rStyle w:val="DefaultParagraphFont"/>
          <w:i w:val="0"/>
          <w:color w:val="548DD4" w:themeColor="accent4"/>
        </w:rPr>
        <w:t>-</w:t>
      </w:r>
      <w:r>
        <w:rPr>
          <w:rStyle w:val="DefaultParagraphFont"/>
          <w:i w:val="0"/>
          <w:color w:val="548DD4" w:themeColor="accent4"/>
        </w:rPr>
        <w:t xml:space="preserve">sharing tiers are groups of drugs with the same copay. </w:t>
      </w:r>
      <w:r>
        <w:rPr>
          <w:rStyle w:val="DefaultParagraphFont"/>
          <w:i w:val="0"/>
          <w:color w:val="548DD4" w:themeColor="accent4"/>
        </w:rPr>
        <w:t xml:space="preserve">Every drug </w:t>
      </w:r>
      <w:r>
        <w:rPr>
          <w:rStyle w:val="DefaultParagraphFont"/>
          <w:i w:val="0"/>
          <w:color w:val="548DD4" w:themeColor="accent4"/>
        </w:rPr>
        <w:t xml:space="preserve">on our plan’s </w:t>
      </w:r>
      <w:r>
        <w:rPr>
          <w:rStyle w:val="DefaultParagraphFont"/>
          <w:i/>
          <w:color w:val="548DD4" w:themeColor="accent4"/>
        </w:rPr>
        <w:t>Drug List</w:t>
      </w:r>
      <w:r>
        <w:rPr>
          <w:rStyle w:val="DefaultParagraphFont"/>
          <w:i w:val="0"/>
          <w:color w:val="548DD4" w:themeColor="accent4"/>
        </w:rPr>
        <w:t xml:space="preserve"> is in one of &lt;number of tiers&gt; cost</w:t>
      </w:r>
      <w:r>
        <w:rPr>
          <w:rStyle w:val="DefaultParagraphFont"/>
          <w:i w:val="0"/>
          <w:color w:val="548DD4" w:themeColor="accent4"/>
        </w:rPr>
        <w:t>-</w:t>
      </w:r>
      <w:r>
        <w:rPr>
          <w:rStyle w:val="DefaultParagraphFont"/>
          <w:i w:val="0"/>
          <w:color w:val="548DD4" w:themeColor="accent4"/>
        </w:rPr>
        <w:t xml:space="preserve">sharing tiers. In general, the higher the tier number, the higher </w:t>
      </w:r>
      <w:r>
        <w:rPr>
          <w:rStyle w:val="DefaultParagraphFont"/>
          <w:i w:val="0"/>
          <w:color w:val="548DD4" w:themeColor="accent4"/>
        </w:rPr>
        <w:t>the copay</w:t>
      </w:r>
      <w:r>
        <w:rPr>
          <w:rStyle w:val="DefaultParagraphFont"/>
          <w:i w:val="0"/>
          <w:color w:val="548DD4" w:themeColor="accent4"/>
        </w:rPr>
        <w:t>.</w:t>
      </w:r>
      <w:r>
        <w:rPr>
          <w:rStyle w:val="DefaultParagraphFont"/>
          <w:i w:val="0"/>
          <w:color w:val="548DD4" w:themeColor="accent4"/>
        </w:rPr>
        <w:t xml:space="preserve"> To find the cost</w:t>
      </w:r>
      <w:r>
        <w:rPr>
          <w:rStyle w:val="DefaultParagraphFont"/>
          <w:i w:val="0"/>
          <w:color w:val="548DD4" w:themeColor="accent4"/>
        </w:rPr>
        <w:t>-</w:t>
      </w:r>
      <w:r>
        <w:rPr>
          <w:rStyle w:val="DefaultParagraphFont"/>
          <w:i w:val="0"/>
          <w:color w:val="548DD4" w:themeColor="accent4"/>
        </w:rPr>
        <w:t>sharing tier</w:t>
      </w:r>
      <w:r>
        <w:rPr>
          <w:rStyle w:val="DefaultParagraphFont"/>
          <w:i w:val="0"/>
          <w:color w:val="548DD4" w:themeColor="accent4"/>
        </w:rPr>
        <w:t>s</w:t>
      </w:r>
      <w:r>
        <w:rPr>
          <w:rStyle w:val="DefaultParagraphFont"/>
          <w:i w:val="0"/>
          <w:color w:val="548DD4" w:themeColor="accent4"/>
        </w:rPr>
        <w:t xml:space="preserve"> for your drugs, </w:t>
      </w:r>
      <w:r>
        <w:rPr>
          <w:rStyle w:val="DefaultParagraphFont"/>
          <w:i w:val="0"/>
          <w:color w:val="548DD4" w:themeColor="accent4"/>
        </w:rPr>
        <w:t>refer to our</w:t>
      </w:r>
      <w:r>
        <w:rPr>
          <w:rStyle w:val="DefaultParagraphFont"/>
          <w:i w:val="0"/>
          <w:color w:val="548DD4" w:themeColor="accent4"/>
        </w:rPr>
        <w:t xml:space="preserve"> </w:t>
      </w:r>
      <w:r>
        <w:rPr>
          <w:rStyle w:val="DefaultParagraphFont"/>
          <w:i/>
          <w:color w:val="548DD4" w:themeColor="accent4"/>
        </w:rPr>
        <w:t>Drug List</w:t>
      </w:r>
      <w:r>
        <w:rPr>
          <w:rStyle w:val="DefaultParagraphFont"/>
          <w:i w:val="0"/>
          <w:color w:val="548DD4" w:themeColor="accent4"/>
        </w:rPr>
        <w:t>.</w:t>
      </w:r>
    </w:p>
    <w:p w:rsidP="00053320" w14:paraId="29896C69" w14:textId="5DEF31FA">
      <w:pPr>
        <w:pStyle w:val="ListBullet"/>
        <w:rPr>
          <w:rStyle w:val="DefaultParagraphFont"/>
          <w:i/>
          <w:color w:val="548DD4" w:themeColor="accent4"/>
        </w:rPr>
      </w:pPr>
      <w:r>
        <w:rPr>
          <w:rStyle w:val="DefaultParagraphFont"/>
          <w:i w:val="0"/>
          <w:color w:val="548DD4" w:themeColor="accent4"/>
        </w:rPr>
        <w:t xml:space="preserve">Tier 1 drugs have the lowest copay. They </w:t>
      </w:r>
      <w:r>
        <w:rPr>
          <w:rStyle w:val="DefaultParagraphFont"/>
          <w:i w:val="0"/>
          <w:color w:val="548DD4" w:themeColor="accent4"/>
        </w:rPr>
        <w:t xml:space="preserve">may be </w:t>
      </w:r>
      <w:r>
        <w:rPr>
          <w:rStyle w:val="DefaultParagraphFont"/>
          <w:i w:val="0"/>
          <w:color w:val="548DD4" w:themeColor="accent4"/>
        </w:rPr>
        <w:t>generic drugs</w:t>
      </w:r>
      <w:r>
        <w:rPr>
          <w:rStyle w:val="DefaultParagraphFont"/>
          <w:i w:val="0"/>
          <w:color w:val="548DD4" w:themeColor="accent4"/>
        </w:rPr>
        <w:t xml:space="preserve"> or non-Medicare drugs that</w:t>
      </w:r>
      <w:r>
        <w:rPr>
          <w:rStyle w:val="DefaultParagraphFont"/>
          <w:i w:val="0"/>
          <w:color w:val="548DD4" w:themeColor="accent4"/>
        </w:rPr>
        <w:t xml:space="preserve"> </w:t>
      </w:r>
      <w:r w:rsidRPr="00104EFD" w:rsidR="00AD2664">
        <w:rPr>
          <w:rFonts w:cs="Arial"/>
          <w:color w:val="548DD4" w:themeColor="accent4"/>
        </w:rPr>
        <w:t>&lt;</w:t>
      </w:r>
      <w:r>
        <w:rPr>
          <w:rStyle w:val="DefaultParagraphFont"/>
          <w:i w:val="0"/>
          <w:color w:val="548DD4" w:themeColor="accent4"/>
        </w:rPr>
        <w:t>Medicaid</w:t>
      </w:r>
      <w:r>
        <w:rPr>
          <w:rStyle w:val="DefaultParagraphFont"/>
          <w:i w:val="0"/>
          <w:color w:val="548DD4" w:themeColor="accent4"/>
        </w:rPr>
        <w:t xml:space="preserve"> program</w:t>
      </w:r>
      <w:r w:rsidRPr="00104EFD" w:rsidR="00AD2664">
        <w:rPr>
          <w:rFonts w:cs="Arial"/>
          <w:color w:val="548DD4" w:themeColor="accent4"/>
        </w:rPr>
        <w:t xml:space="preserve"> name&gt;</w:t>
      </w:r>
      <w:r w:rsidRPr="00104EFD" w:rsidR="005F153A">
        <w:rPr>
          <w:rFonts w:cs="Arial"/>
          <w:color w:val="548DD4" w:themeColor="accent4"/>
        </w:rPr>
        <w:t xml:space="preserve"> </w:t>
      </w:r>
      <w:r>
        <w:rPr>
          <w:rStyle w:val="DefaultParagraphFont"/>
          <w:i w:val="0"/>
          <w:color w:val="548DD4" w:themeColor="accent4"/>
        </w:rPr>
        <w:t>cover</w:t>
      </w:r>
      <w:r>
        <w:rPr>
          <w:rStyle w:val="DefaultParagraphFont"/>
          <w:i w:val="0"/>
          <w:color w:val="548DD4" w:themeColor="accent4"/>
        </w:rPr>
        <w:t>s</w:t>
      </w:r>
      <w:r>
        <w:rPr>
          <w:rStyle w:val="DefaultParagraphFont"/>
          <w:i w:val="0"/>
          <w:color w:val="548DD4" w:themeColor="accent4"/>
        </w:rPr>
        <w:t xml:space="preserve">. The </w:t>
      </w:r>
      <w:r>
        <w:rPr>
          <w:rStyle w:val="DefaultParagraphFont"/>
          <w:i w:val="0"/>
          <w:color w:val="548DD4" w:themeColor="accent4"/>
        </w:rPr>
        <w:t>copay</w:t>
      </w:r>
      <w:r>
        <w:rPr>
          <w:rStyle w:val="DefaultParagraphFont"/>
          <w:i w:val="0"/>
          <w:color w:val="548DD4" w:themeColor="accent4"/>
        </w:rPr>
        <w:t xml:space="preserve"> </w:t>
      </w:r>
      <w:r>
        <w:rPr>
          <w:rStyle w:val="DefaultParagraphFont"/>
          <w:i w:val="0"/>
          <w:color w:val="548DD4" w:themeColor="accent4"/>
        </w:rPr>
        <w:t>is</w:t>
      </w:r>
      <w:r>
        <w:rPr>
          <w:rStyle w:val="DefaultParagraphFont"/>
          <w:i w:val="0"/>
          <w:color w:val="548DD4" w:themeColor="accent4"/>
        </w:rPr>
        <w:t xml:space="preserve"> from &lt;amount&gt; to &lt;amount&gt;, depending on your income.</w:t>
      </w:r>
    </w:p>
    <w:p w:rsidP="00053320" w14:paraId="1810B61D" w14:textId="1E23F7C7">
      <w:pPr>
        <w:pStyle w:val="ListBullet"/>
        <w:rPr>
          <w:rStyle w:val="DefaultParagraphFont"/>
          <w:i/>
          <w:color w:val="548DD4" w:themeColor="accent4"/>
        </w:rPr>
      </w:pPr>
      <w:r>
        <w:rPr>
          <w:rStyle w:val="DefaultParagraphFont"/>
          <w:i w:val="0"/>
          <w:color w:val="548DD4" w:themeColor="accent4"/>
        </w:rPr>
        <w:t xml:space="preserve">Tier 2 drugs have a medium copay. </w:t>
      </w:r>
      <w:r w:rsidRPr="00104EFD">
        <w:rPr>
          <w:rFonts w:cs="Arial"/>
          <w:color w:val="548DD4" w:themeColor="accent4"/>
        </w:rPr>
        <w:t>They</w:t>
      </w:r>
      <w:r w:rsidR="00B303C3">
        <w:rPr>
          <w:rFonts w:cs="Arial"/>
          <w:color w:val="548DD4" w:themeColor="accent4"/>
        </w:rPr>
        <w:t>’</w:t>
      </w:r>
      <w:r w:rsidRPr="00104EFD">
        <w:rPr>
          <w:rFonts w:cs="Arial"/>
          <w:color w:val="548DD4" w:themeColor="accent4"/>
        </w:rPr>
        <w:t>re</w:t>
      </w:r>
      <w:r>
        <w:rPr>
          <w:rStyle w:val="DefaultParagraphFont"/>
          <w:i w:val="0"/>
          <w:color w:val="548DD4" w:themeColor="accent4"/>
        </w:rPr>
        <w:t xml:space="preserve"> brand name drugs. The copay </w:t>
      </w:r>
      <w:r>
        <w:rPr>
          <w:rStyle w:val="DefaultParagraphFont"/>
          <w:i w:val="0"/>
          <w:color w:val="548DD4" w:themeColor="accent4"/>
        </w:rPr>
        <w:t>is</w:t>
      </w:r>
      <w:r>
        <w:rPr>
          <w:rStyle w:val="DefaultParagraphFont"/>
          <w:i w:val="0"/>
          <w:color w:val="548DD4" w:themeColor="accent4"/>
        </w:rPr>
        <w:t xml:space="preserve"> from &lt;amount&gt; to &lt;amount&gt;, depending on your income.</w:t>
      </w:r>
    </w:p>
    <w:p w:rsidP="00053320" w14:paraId="54273254" w14:textId="7DDCA1BC">
      <w:pPr>
        <w:pStyle w:val="ListBullet"/>
        <w:rPr>
          <w:rStyle w:val="DefaultParagraphFont"/>
          <w:i/>
          <w:color w:val="548DD4" w:themeColor="accent4"/>
        </w:rPr>
      </w:pPr>
      <w:r>
        <w:rPr>
          <w:rStyle w:val="DefaultParagraphFont"/>
          <w:i w:val="0"/>
          <w:color w:val="548DD4" w:themeColor="accent4"/>
        </w:rPr>
        <w:t xml:space="preserve">Tier 3 drugs have </w:t>
      </w:r>
      <w:r>
        <w:rPr>
          <w:rStyle w:val="DefaultParagraphFont"/>
          <w:i w:val="0"/>
          <w:color w:val="548DD4" w:themeColor="accent4"/>
        </w:rPr>
        <w:t>the highest copay. The</w:t>
      </w:r>
      <w:r>
        <w:rPr>
          <w:rStyle w:val="DefaultParagraphFont"/>
          <w:i w:val="0"/>
          <w:color w:val="548DD4" w:themeColor="accent4"/>
        </w:rPr>
        <w:t xml:space="preserve"> copay is </w:t>
      </w:r>
      <w:r>
        <w:rPr>
          <w:rStyle w:val="DefaultParagraphFont"/>
          <w:i w:val="0"/>
          <w:color w:val="548DD4" w:themeColor="accent4"/>
        </w:rPr>
        <w:t>&lt;amount&gt;.</w:t>
      </w:r>
      <w:r>
        <w:rPr>
          <w:rStyle w:val="DefaultParagraphFont"/>
          <w:i w:val="0"/>
          <w:color w:val="548DD4" w:themeColor="accent4"/>
        </w:rPr>
        <w:t>]</w:t>
      </w:r>
    </w:p>
    <w:p w:rsidR="002D0560" w:rsidRPr="00245D11" w14:paraId="3DD91066" w14:textId="2989A960">
      <w:pPr>
        <w:pStyle w:val="Heading2"/>
        <w:numPr>
          <w:ilvl w:val="1"/>
          <w:numId w:val="14"/>
        </w:numPr>
        <w:spacing w:line="360" w:lineRule="exact"/>
        <w:ind w:left="504" w:right="0" w:hanging="504"/>
      </w:pPr>
      <w:bookmarkStart w:id="71" w:name="_Toc332817701"/>
      <w:bookmarkStart w:id="72" w:name="_Toc334603524"/>
      <w:bookmarkStart w:id="73" w:name="_Toc335661466"/>
      <w:bookmarkStart w:id="74" w:name="_Toc345160676"/>
      <w:bookmarkStart w:id="75" w:name="_Toc348614305"/>
      <w:bookmarkStart w:id="76" w:name="_Toc154047000"/>
      <w:bookmarkStart w:id="77" w:name="_Toc121151304"/>
      <w:r w:rsidRPr="00245D11">
        <w:t>Your pharmacy choices</w:t>
      </w:r>
      <w:bookmarkEnd w:id="71"/>
      <w:bookmarkEnd w:id="72"/>
      <w:bookmarkEnd w:id="73"/>
      <w:bookmarkEnd w:id="74"/>
      <w:bookmarkEnd w:id="75"/>
      <w:bookmarkEnd w:id="76"/>
      <w:bookmarkEnd w:id="77"/>
    </w:p>
    <w:p w:rsidR="002D0560" w:rsidRPr="00245D11" w:rsidP="00053320" w14:paraId="4B56E3C2" w14:textId="70BC7F9B">
      <w:pPr>
        <w:rPr>
          <w:rFonts w:cs="Arial"/>
        </w:rPr>
      </w:pPr>
      <w:r w:rsidRPr="00245D11">
        <w:rPr>
          <w:rFonts w:cs="Arial"/>
        </w:rPr>
        <w:t xml:space="preserve">How much you pay for a drug depends on </w:t>
      </w:r>
      <w:r w:rsidRPr="00245D11" w:rsidR="005F153A">
        <w:rPr>
          <w:rFonts w:cs="Arial"/>
        </w:rPr>
        <w:t>if</w:t>
      </w:r>
      <w:r w:rsidRPr="00245D11">
        <w:rPr>
          <w:rFonts w:cs="Arial"/>
        </w:rPr>
        <w:t xml:space="preserve"> you get the drug from:</w:t>
      </w:r>
    </w:p>
    <w:p w:rsidR="002D0560" w:rsidRPr="00177D9D" w:rsidP="00053320" w14:paraId="5F6C66FC" w14:textId="10B903C8">
      <w:pPr>
        <w:pStyle w:val="ListBullet"/>
        <w:rPr>
          <w:rFonts w:cs="Arial"/>
          <w:b/>
          <w:bCs/>
        </w:rPr>
      </w:pPr>
      <w:r w:rsidRPr="00245D11">
        <w:rPr>
          <w:rFonts w:cs="Arial"/>
        </w:rPr>
        <w:t>A</w:t>
      </w:r>
      <w:r w:rsidRPr="00245D11">
        <w:rPr>
          <w:rFonts w:cs="Arial"/>
        </w:rPr>
        <w:t xml:space="preserve"> network </w:t>
      </w:r>
      <w:r w:rsidR="00177D9D">
        <w:rPr>
          <w:rFonts w:cs="Arial"/>
        </w:rPr>
        <w:t xml:space="preserve">retail </w:t>
      </w:r>
      <w:r w:rsidRPr="00245D11">
        <w:rPr>
          <w:rFonts w:cs="Arial"/>
        </w:rPr>
        <w:t xml:space="preserve">pharmacy </w:t>
      </w:r>
      <w:r w:rsidRPr="00245D11">
        <w:rPr>
          <w:rFonts w:cs="Arial"/>
          <w:b/>
        </w:rPr>
        <w:t>or</w:t>
      </w:r>
    </w:p>
    <w:p w:rsidR="00177D9D" w:rsidRPr="00245D11" w:rsidP="00053320" w14:paraId="3C79D9A2" w14:textId="3F5E5F9D">
      <w:pPr>
        <w:pStyle w:val="ListBullet"/>
        <w:rPr>
          <w:rFonts w:cs="Arial"/>
          <w:b/>
          <w:bCs/>
        </w:rPr>
      </w:pPr>
      <w:r w:rsidRPr="000669DF">
        <w:rPr>
          <w:rFonts w:cs="Arial"/>
          <w:color w:val="5B9BD5" w:themeColor="accent1"/>
        </w:rPr>
        <w:t>[</w:t>
      </w:r>
      <w:r w:rsidRPr="000669DF">
        <w:rPr>
          <w:rFonts w:cs="Arial"/>
          <w:i/>
          <w:iCs/>
          <w:color w:val="5B9BD5" w:themeColor="accent1"/>
        </w:rPr>
        <w:t>Plans with retail network pharmacies that offer preferred cost sharing insert: A</w:t>
      </w:r>
      <w:r w:rsidRPr="000669DF">
        <w:rPr>
          <w:rFonts w:cs="Arial"/>
          <w:color w:val="5B9BD5" w:themeColor="accent1"/>
        </w:rPr>
        <w:t xml:space="preserve"> network retail pharmacy that offers preferred cost sharing. Costs may be less at pharmacies that offer preferred cost sharing.]</w:t>
      </w:r>
    </w:p>
    <w:p w:rsidR="00177D9D" w:rsidRPr="000669DF" w14:paraId="55531839" w14:textId="767468A0">
      <w:pPr>
        <w:pStyle w:val="ListBullet"/>
        <w:numPr>
          <w:ilvl w:val="0"/>
          <w:numId w:val="9"/>
        </w:numPr>
        <w:ind w:left="720"/>
        <w:rPr>
          <w:rFonts w:cs="Arial"/>
        </w:rPr>
      </w:pPr>
      <w:r w:rsidRPr="00245D11">
        <w:rPr>
          <w:rFonts w:cs="Arial"/>
        </w:rPr>
        <w:t>A</w:t>
      </w:r>
      <w:r w:rsidRPr="00245D11" w:rsidR="00E2243B">
        <w:rPr>
          <w:rFonts w:cs="Arial"/>
        </w:rPr>
        <w:t>n out-of-network pharmacy</w:t>
      </w:r>
      <w:r w:rsidRPr="00245D11" w:rsidR="002D0560">
        <w:rPr>
          <w:rFonts w:cs="Arial"/>
        </w:rPr>
        <w:t>.</w:t>
      </w:r>
      <w:r>
        <w:rPr>
          <w:rFonts w:cs="Arial"/>
        </w:rPr>
        <w:t xml:space="preserve"> </w:t>
      </w:r>
      <w:r w:rsidRPr="00177D9D" w:rsidR="00E2243B">
        <w:rPr>
          <w:rFonts w:cs="Arial"/>
        </w:rPr>
        <w:t xml:space="preserve">In limited cases, we cover prescriptions filled at out-of-network pharmacies. </w:t>
      </w:r>
      <w:r w:rsidRPr="00177D9D" w:rsidR="000307F0">
        <w:rPr>
          <w:rFonts w:cs="Arial"/>
        </w:rPr>
        <w:t xml:space="preserve">Refer to </w:t>
      </w:r>
      <w:r w:rsidRPr="00177D9D" w:rsidR="00E2243B">
        <w:rPr>
          <w:rFonts w:cs="Arial"/>
          <w:b/>
        </w:rPr>
        <w:t>Chapter 5</w:t>
      </w:r>
      <w:r w:rsidRPr="00177D9D" w:rsidR="00E2243B">
        <w:rPr>
          <w:rFonts w:cs="Arial"/>
        </w:rPr>
        <w:t xml:space="preserve"> </w:t>
      </w:r>
      <w:r w:rsidRPr="00177D9D" w:rsidR="00180238">
        <w:rPr>
          <w:rStyle w:val="PlanInstructions"/>
          <w:i w:val="0"/>
          <w:color w:val="auto"/>
        </w:rPr>
        <w:t xml:space="preserve">of </w:t>
      </w:r>
      <w:r w:rsidRPr="00177D9D" w:rsidR="00377344">
        <w:rPr>
          <w:rFonts w:cs="Arial"/>
        </w:rPr>
        <w:t>this</w:t>
      </w:r>
      <w:r w:rsidRPr="00177D9D" w:rsidR="00180238">
        <w:rPr>
          <w:rStyle w:val="PlanInstructions"/>
          <w:i w:val="0"/>
          <w:color w:val="auto"/>
        </w:rPr>
        <w:t xml:space="preserve"> </w:t>
      </w:r>
      <w:r w:rsidRPr="00177D9D" w:rsidR="00180238">
        <w:rPr>
          <w:rStyle w:val="PlanInstructions"/>
          <w:color w:val="auto"/>
        </w:rPr>
        <w:t>Member Handbook</w:t>
      </w:r>
      <w:r w:rsidRPr="00177D9D" w:rsidR="001E2E08">
        <w:rPr>
          <w:rStyle w:val="PlanInstructions"/>
          <w:i w:val="0"/>
          <w:color w:val="auto"/>
        </w:rPr>
        <w:t xml:space="preserve"> </w:t>
      </w:r>
      <w:r w:rsidRPr="00177D9D" w:rsidR="00E2243B">
        <w:rPr>
          <w:rFonts w:cs="Arial"/>
        </w:rPr>
        <w:t>to find out when we do that.</w:t>
      </w:r>
      <w:r w:rsidRPr="00177D9D">
        <w:rPr>
          <w:rFonts w:cs="Arial"/>
          <w:color w:val="548DD4" w:themeColor="accent4"/>
        </w:rPr>
        <w:t xml:space="preserve"> </w:t>
      </w:r>
    </w:p>
    <w:p w:rsidR="00E2243B" w:rsidRPr="00177D9D" w:rsidP="000669DF" w14:paraId="112A991E" w14:textId="03723208">
      <w:pPr>
        <w:pStyle w:val="ListBullet"/>
        <w:numPr>
          <w:ilvl w:val="0"/>
          <w:numId w:val="9"/>
        </w:numPr>
        <w:ind w:left="720"/>
        <w:rPr>
          <w:rFonts w:cs="Arial"/>
        </w:rPr>
      </w:pPr>
      <w:r w:rsidRPr="00E75117">
        <w:rPr>
          <w:rFonts w:cs="Arial"/>
          <w:color w:val="548DD4" w:themeColor="accent4"/>
        </w:rPr>
        <w:t>[</w:t>
      </w:r>
      <w:r w:rsidRPr="00E75117">
        <w:rPr>
          <w:rFonts w:cs="Arial"/>
          <w:i/>
          <w:iCs/>
          <w:color w:val="548DD4" w:themeColor="accent4"/>
        </w:rPr>
        <w:t xml:space="preserve">Plans with mail-order pharmacies </w:t>
      </w:r>
      <w:r>
        <w:rPr>
          <w:rFonts w:cs="Arial"/>
          <w:i/>
          <w:iCs/>
          <w:color w:val="548DD4" w:themeColor="accent4"/>
        </w:rPr>
        <w:t xml:space="preserve">insert: </w:t>
      </w:r>
      <w:r w:rsidRPr="000669DF">
        <w:rPr>
          <w:rFonts w:cs="Arial"/>
          <w:color w:val="5B9BD5" w:themeColor="accent1"/>
        </w:rPr>
        <w:t>Our plan’s mail-order pharmacy.]</w:t>
      </w:r>
    </w:p>
    <w:p w:rsidR="002D0560" w:rsidRPr="00245D11" w:rsidP="00053320" w14:paraId="2A40CE1F" w14:textId="7C8D19F0">
      <w:pPr>
        <w:rPr>
          <w:rFonts w:cs="Arial"/>
          <w:i/>
          <w:iCs/>
        </w:rPr>
      </w:pPr>
      <w:r w:rsidRPr="00245D11">
        <w:rPr>
          <w:rFonts w:cs="Arial"/>
        </w:rPr>
        <w:t xml:space="preserve">To learn more about these choices, </w:t>
      </w:r>
      <w:r w:rsidRPr="00245D11" w:rsidR="000307F0">
        <w:rPr>
          <w:rFonts w:cs="Arial"/>
        </w:rPr>
        <w:t xml:space="preserve">refer to </w:t>
      </w:r>
      <w:r w:rsidRPr="00245D11">
        <w:rPr>
          <w:rFonts w:cs="Arial"/>
          <w:b/>
        </w:rPr>
        <w:t xml:space="preserve">Chapter </w:t>
      </w:r>
      <w:r w:rsidRPr="00245D11" w:rsidR="00180238">
        <w:rPr>
          <w:rFonts w:cs="Arial"/>
          <w:b/>
        </w:rPr>
        <w:t xml:space="preserve">5 </w:t>
      </w:r>
      <w:r w:rsidRPr="00245D11" w:rsidR="00180238">
        <w:rPr>
          <w:rFonts w:cs="Arial"/>
        </w:rPr>
        <w:t xml:space="preserve">of </w:t>
      </w:r>
      <w:r w:rsidR="00377344">
        <w:rPr>
          <w:rFonts w:cs="Arial"/>
        </w:rPr>
        <w:t>this</w:t>
      </w:r>
      <w:r w:rsidRPr="00245D11" w:rsidR="00180238">
        <w:rPr>
          <w:rFonts w:cs="Arial"/>
        </w:rPr>
        <w:t xml:space="preserve"> </w:t>
      </w:r>
      <w:r w:rsidRPr="00245D11" w:rsidR="00180238">
        <w:rPr>
          <w:rFonts w:cs="Arial"/>
          <w:i/>
        </w:rPr>
        <w:t>Member Handbook</w:t>
      </w:r>
      <w:r w:rsidRPr="00245D11" w:rsidR="00180238">
        <w:rPr>
          <w:rFonts w:cs="Arial"/>
        </w:rPr>
        <w:t xml:space="preserve"> </w:t>
      </w:r>
      <w:r w:rsidRPr="00245D11">
        <w:rPr>
          <w:rFonts w:cs="Arial"/>
        </w:rPr>
        <w:t xml:space="preserve">and </w:t>
      </w:r>
      <w:r w:rsidRPr="00245D11" w:rsidR="005F153A">
        <w:rPr>
          <w:rFonts w:cs="Arial"/>
        </w:rPr>
        <w:t xml:space="preserve">to </w:t>
      </w:r>
      <w:r w:rsidRPr="00245D11" w:rsidR="00883A9B">
        <w:rPr>
          <w:rFonts w:cs="Arial"/>
        </w:rPr>
        <w:t>our</w:t>
      </w:r>
      <w:r w:rsidRPr="00245D11">
        <w:rPr>
          <w:rFonts w:cs="Arial"/>
        </w:rPr>
        <w:t xml:space="preserve"> </w:t>
      </w:r>
      <w:r w:rsidRPr="00245D11">
        <w:rPr>
          <w:rFonts w:cs="Arial"/>
          <w:i/>
          <w:iCs/>
        </w:rPr>
        <w:t>Provider and Pharmacy Directory</w:t>
      </w:r>
      <w:r w:rsidRPr="00245D11">
        <w:rPr>
          <w:rFonts w:cs="Arial"/>
        </w:rPr>
        <w:t>.</w:t>
      </w:r>
    </w:p>
    <w:p w:rsidR="009C588A" w:rsidRPr="00245D11" w14:paraId="133033E9" w14:textId="4C290E43">
      <w:pPr>
        <w:pStyle w:val="Heading2"/>
        <w:numPr>
          <w:ilvl w:val="1"/>
          <w:numId w:val="14"/>
        </w:numPr>
        <w:spacing w:line="360" w:lineRule="exact"/>
        <w:ind w:left="504" w:right="0" w:hanging="504"/>
      </w:pPr>
      <w:bookmarkStart w:id="78" w:name="_Toc348614306"/>
      <w:bookmarkStart w:id="79" w:name="_Toc154047001"/>
      <w:bookmarkStart w:id="80" w:name="_Toc121151305"/>
      <w:bookmarkStart w:id="81" w:name="_Toc109315890"/>
      <w:bookmarkStart w:id="82" w:name="_Toc199361883"/>
      <w:bookmarkStart w:id="83" w:name="_Toc332817702"/>
      <w:bookmarkStart w:id="84" w:name="_Toc334603525"/>
      <w:bookmarkStart w:id="85" w:name="_Toc335661467"/>
      <w:bookmarkStart w:id="86" w:name="_Toc345160677"/>
      <w:r w:rsidRPr="00245D11">
        <w:t xml:space="preserve">Getting a long-term </w:t>
      </w:r>
      <w:r w:rsidRPr="0075276B">
        <w:t>supply</w:t>
      </w:r>
      <w:r w:rsidRPr="00245D11">
        <w:t xml:space="preserve"> of a drug</w:t>
      </w:r>
      <w:bookmarkEnd w:id="78"/>
      <w:bookmarkEnd w:id="79"/>
      <w:bookmarkEnd w:id="80"/>
    </w:p>
    <w:p w:rsidP="00053320" w14:paraId="3B443169" w14:textId="5E1506C4">
      <w:pPr>
        <w:rPr>
          <w:rStyle w:val="DefaultParagraphFont"/>
          <w:b w:val="0"/>
          <w:i w:val="0"/>
          <w:color w:val="548DD4" w:themeColor="accent4"/>
          <w:szCs w:val="22"/>
        </w:rPr>
      </w:pPr>
      <w:r>
        <w:rPr>
          <w:rStyle w:val="DefaultParagraphFont"/>
          <w:i w:val="0"/>
          <w:color w:val="548DD4" w:themeColor="accent4"/>
        </w:rPr>
        <w:t>[</w:t>
      </w:r>
      <w:r>
        <w:rPr>
          <w:rStyle w:val="DefaultParagraphFont"/>
          <w:i w:val="0"/>
          <w:color w:val="548DD4" w:themeColor="accent4"/>
        </w:rPr>
        <w:t xml:space="preserve">Plans that </w:t>
      </w:r>
      <w:r w:rsidRPr="00800B61" w:rsidR="009C588A">
        <w:rPr>
          <w:rFonts w:cs="Arial"/>
          <w:i/>
          <w:iCs/>
          <w:color w:val="548DD4" w:themeColor="accent4"/>
        </w:rPr>
        <w:t>don</w:t>
      </w:r>
      <w:r w:rsidR="00B1032D">
        <w:rPr>
          <w:rFonts w:cs="Arial"/>
          <w:i/>
          <w:iCs/>
          <w:color w:val="548DD4" w:themeColor="accent4"/>
        </w:rPr>
        <w:t>’</w:t>
      </w:r>
      <w:r w:rsidRPr="00800B61" w:rsidR="009C588A">
        <w:rPr>
          <w:rFonts w:cs="Arial"/>
          <w:i/>
          <w:iCs/>
          <w:color w:val="548DD4" w:themeColor="accent4"/>
        </w:rPr>
        <w:t>t</w:t>
      </w:r>
      <w:r>
        <w:rPr>
          <w:rStyle w:val="DefaultParagraphFont"/>
          <w:i w:val="0"/>
          <w:color w:val="548DD4" w:themeColor="accent4"/>
        </w:rPr>
        <w:t xml:space="preserve"> offer extended supplies, delete the following two paragraphs:</w:t>
      </w:r>
      <w:r>
        <w:rPr>
          <w:rStyle w:val="DefaultParagraphFont"/>
          <w:i w:val="0"/>
          <w:color w:val="548DD4" w:themeColor="accent4"/>
        </w:rPr>
        <w:t>]</w:t>
      </w:r>
    </w:p>
    <w:p w:rsidR="009C588A" w:rsidRPr="00245D11" w:rsidP="00053320" w14:paraId="422852B9" w14:textId="654FE038">
      <w:pPr>
        <w:rPr>
          <w:rFonts w:cs="Arial"/>
        </w:rPr>
      </w:pPr>
      <w:r w:rsidRPr="00245D11">
        <w:rPr>
          <w:rFonts w:cs="Arial"/>
        </w:rPr>
        <w:t xml:space="preserve">For some drugs, you can get a long-term supply (also called an “extended supply”) when you fill your prescription. A long-term supply is </w:t>
      </w:r>
      <w:r>
        <w:rPr>
          <w:rStyle w:val="DefaultParagraphFont"/>
          <w:i w:val="0"/>
          <w:color w:val="548DD4" w:themeColor="accent4"/>
        </w:rPr>
        <w:t>[</w:t>
      </w:r>
      <w:r>
        <w:rPr>
          <w:rStyle w:val="DefaultParagraphFont"/>
          <w:i w:val="0"/>
          <w:color w:val="548DD4" w:themeColor="accent4"/>
        </w:rPr>
        <w:t>i</w:t>
      </w:r>
      <w:r>
        <w:rPr>
          <w:rStyle w:val="DefaultParagraphFont"/>
          <w:i w:val="0"/>
          <w:color w:val="548DD4" w:themeColor="accent4"/>
        </w:rPr>
        <w:t xml:space="preserve">nsert if applicable: </w:t>
      </w:r>
      <w:r>
        <w:rPr>
          <w:rStyle w:val="DefaultParagraphFont"/>
          <w:i w:val="0"/>
          <w:color w:val="548DD4" w:themeColor="accent4"/>
        </w:rPr>
        <w:t>up to</w:t>
      </w:r>
      <w:r w:rsidRPr="00B82B85" w:rsidR="00FE56DA">
        <w:rPr>
          <w:rStyle w:val="PlanInstructions"/>
          <w:i w:val="0"/>
        </w:rPr>
        <w:t>]</w:t>
      </w:r>
      <w:r w:rsidRPr="00245D11">
        <w:rPr>
          <w:rFonts w:cs="Arial"/>
        </w:rPr>
        <w:t xml:space="preserve"> a &lt;number of days&gt;-day supply. </w:t>
      </w:r>
      <w:r>
        <w:rPr>
          <w:rStyle w:val="DefaultParagraphFont"/>
          <w:i w:val="0"/>
          <w:color w:val="548DD4" w:themeColor="accent4"/>
        </w:rPr>
        <w:t>[</w:t>
      </w:r>
      <w:r>
        <w:rPr>
          <w:rStyle w:val="DefaultParagraphFont"/>
          <w:i w:val="0"/>
          <w:color w:val="548DD4" w:themeColor="accent4"/>
        </w:rPr>
        <w:t xml:space="preserve">Plans with </w:t>
      </w:r>
      <w:r>
        <w:rPr>
          <w:rStyle w:val="DefaultParagraphFont"/>
          <w:i w:val="0"/>
          <w:color w:val="548DD4" w:themeColor="accent4"/>
        </w:rPr>
        <w:t>cost-sharing</w:t>
      </w:r>
      <w:r>
        <w:rPr>
          <w:rStyle w:val="DefaultParagraphFont"/>
          <w:i w:val="0"/>
          <w:color w:val="548DD4" w:themeColor="accent4"/>
        </w:rPr>
        <w:t>, insert:</w:t>
      </w:r>
      <w:r>
        <w:rPr>
          <w:rStyle w:val="DefaultParagraphFont"/>
          <w:i w:val="0"/>
          <w:color w:val="548DD4" w:themeColor="accent4"/>
        </w:rPr>
        <w:t xml:space="preserve"> </w:t>
      </w:r>
      <w:r>
        <w:rPr>
          <w:rStyle w:val="DefaultParagraphFont"/>
          <w:i w:val="0"/>
          <w:color w:val="548DD4" w:themeColor="accent4"/>
        </w:rPr>
        <w:t>It costs you the same as a one-month supply.</w:t>
      </w:r>
      <w:r>
        <w:rPr>
          <w:rStyle w:val="DefaultParagraphFont"/>
          <w:i w:val="0"/>
          <w:color w:val="548DD4" w:themeColor="accent4"/>
        </w:rPr>
        <w:t>]</w:t>
      </w:r>
      <w:r>
        <w:rPr>
          <w:rStyle w:val="DefaultParagraphFont"/>
          <w:i w:val="0"/>
          <w:color w:val="548DD4" w:themeColor="accent4"/>
        </w:rPr>
        <w:t xml:space="preserve"> </w:t>
      </w:r>
      <w:r>
        <w:rPr>
          <w:rStyle w:val="DefaultParagraphFont"/>
          <w:i w:val="0"/>
          <w:color w:val="548DD4" w:themeColor="accent4"/>
        </w:rPr>
        <w:t>[</w:t>
      </w:r>
      <w:r>
        <w:rPr>
          <w:rStyle w:val="DefaultParagraphFont"/>
          <w:i w:val="0"/>
          <w:color w:val="548DD4" w:themeColor="accent4"/>
        </w:rPr>
        <w:t xml:space="preserve">Plans with no </w:t>
      </w:r>
      <w:r>
        <w:rPr>
          <w:rStyle w:val="DefaultParagraphFont"/>
          <w:i w:val="0"/>
          <w:color w:val="548DD4" w:themeColor="accent4"/>
        </w:rPr>
        <w:t>cost-sharing</w:t>
      </w:r>
      <w:r>
        <w:rPr>
          <w:rStyle w:val="DefaultParagraphFont"/>
          <w:i w:val="0"/>
          <w:color w:val="548DD4" w:themeColor="accent4"/>
        </w:rPr>
        <w:t xml:space="preserve">, insert: </w:t>
      </w:r>
      <w:r w:rsidRPr="00D95DB1">
        <w:rPr>
          <w:rFonts w:cs="Arial"/>
          <w:color w:val="548DD4" w:themeColor="accent4"/>
        </w:rPr>
        <w:t>There</w:t>
      </w:r>
      <w:r w:rsidR="00B303C3">
        <w:rPr>
          <w:rFonts w:cs="Arial"/>
          <w:color w:val="548DD4" w:themeColor="accent4"/>
        </w:rPr>
        <w:t>’</w:t>
      </w:r>
      <w:r w:rsidRPr="00D95DB1">
        <w:rPr>
          <w:rFonts w:cs="Arial"/>
          <w:color w:val="548DD4" w:themeColor="accent4"/>
        </w:rPr>
        <w:t>s</w:t>
      </w:r>
      <w:r>
        <w:rPr>
          <w:rStyle w:val="DefaultParagraphFont"/>
          <w:i w:val="0"/>
          <w:color w:val="548DD4" w:themeColor="accent4"/>
        </w:rPr>
        <w:t xml:space="preserve"> no cost to you for a long-term supply.</w:t>
      </w:r>
      <w:r>
        <w:rPr>
          <w:rStyle w:val="DefaultParagraphFont"/>
          <w:i w:val="0"/>
          <w:color w:val="548DD4" w:themeColor="accent4"/>
        </w:rPr>
        <w:t>]</w:t>
      </w:r>
    </w:p>
    <w:p w:rsidR="009C588A" w:rsidRPr="00245D11" w:rsidP="00053320" w14:paraId="1FFA6B49" w14:textId="11ECFF62">
      <w:pPr>
        <w:rPr>
          <w:rFonts w:cs="Arial"/>
        </w:rPr>
      </w:pPr>
      <w:r w:rsidRPr="00245D11">
        <w:rPr>
          <w:rFonts w:cs="Arial"/>
        </w:rPr>
        <w:t xml:space="preserve">For details on where and how to get a long-term supply of a drug, </w:t>
      </w:r>
      <w:r w:rsidRPr="00245D11" w:rsidR="000307F0">
        <w:rPr>
          <w:rFonts w:cs="Arial"/>
        </w:rPr>
        <w:t xml:space="preserve">refer to </w:t>
      </w:r>
      <w:r w:rsidRPr="00245D11">
        <w:rPr>
          <w:rFonts w:cs="Arial"/>
          <w:b/>
        </w:rPr>
        <w:t>Chapter 5</w:t>
      </w:r>
      <w:r w:rsidRPr="00245D11">
        <w:rPr>
          <w:rFonts w:cs="Arial"/>
        </w:rPr>
        <w:t xml:space="preserve"> </w:t>
      </w:r>
      <w:r w:rsidRPr="00245D11" w:rsidR="00180238">
        <w:rPr>
          <w:rStyle w:val="PlanInstructions"/>
          <w:i w:val="0"/>
          <w:color w:val="auto"/>
        </w:rPr>
        <w:t xml:space="preserve">of </w:t>
      </w:r>
      <w:r w:rsidR="00377344">
        <w:rPr>
          <w:rFonts w:cs="Arial"/>
        </w:rPr>
        <w:t>this</w:t>
      </w:r>
      <w:r w:rsidRPr="00245D11" w:rsidR="00180238">
        <w:rPr>
          <w:rStyle w:val="PlanInstructions"/>
          <w:i w:val="0"/>
          <w:color w:val="auto"/>
        </w:rPr>
        <w:t xml:space="preserve"> </w:t>
      </w:r>
      <w:r w:rsidRPr="00245D11" w:rsidR="00180238">
        <w:rPr>
          <w:rStyle w:val="PlanInstructions"/>
          <w:color w:val="auto"/>
        </w:rPr>
        <w:t>Member Handbook</w:t>
      </w:r>
      <w:r w:rsidRPr="00245D11" w:rsidR="00180238">
        <w:rPr>
          <w:rStyle w:val="PlanInstructions"/>
          <w:i w:val="0"/>
          <w:color w:val="auto"/>
        </w:rPr>
        <w:t xml:space="preserve"> </w:t>
      </w:r>
      <w:r w:rsidRPr="00245D11">
        <w:rPr>
          <w:rFonts w:cs="Arial"/>
        </w:rPr>
        <w:t xml:space="preserve">or </w:t>
      </w:r>
      <w:r w:rsidRPr="00245D11" w:rsidR="005B5ABF">
        <w:rPr>
          <w:rFonts w:cs="Arial"/>
        </w:rPr>
        <w:t>our plan’s</w:t>
      </w:r>
      <w:r w:rsidRPr="00245D11">
        <w:rPr>
          <w:rFonts w:cs="Arial"/>
        </w:rPr>
        <w:t xml:space="preserve"> </w:t>
      </w:r>
      <w:r w:rsidRPr="00245D11">
        <w:rPr>
          <w:rFonts w:cs="Arial"/>
          <w:i/>
          <w:iCs/>
        </w:rPr>
        <w:t>Provider and Pharmacy Directory</w:t>
      </w:r>
      <w:r w:rsidRPr="00245D11">
        <w:rPr>
          <w:rFonts w:cs="Arial"/>
        </w:rPr>
        <w:t>.</w:t>
      </w:r>
    </w:p>
    <w:p w:rsidR="002D0560" w:rsidRPr="00245D11" w14:paraId="64F28E75" w14:textId="4F68BC46">
      <w:pPr>
        <w:pStyle w:val="Heading2"/>
        <w:numPr>
          <w:ilvl w:val="1"/>
          <w:numId w:val="14"/>
        </w:numPr>
        <w:spacing w:line="360" w:lineRule="exact"/>
        <w:ind w:left="504" w:right="0" w:hanging="504"/>
      </w:pPr>
      <w:bookmarkStart w:id="87" w:name="_Toc348614307"/>
      <w:bookmarkStart w:id="88" w:name="_Toc154047002"/>
      <w:bookmarkStart w:id="89" w:name="_Toc121151306"/>
      <w:r w:rsidRPr="00245D11" w:rsidR="00AF02C4">
        <w:t>What</w:t>
      </w:r>
      <w:r w:rsidRPr="00245D11" w:rsidR="00A27927">
        <w:t xml:space="preserve"> </w:t>
      </w:r>
      <w:r w:rsidRPr="00245D11" w:rsidR="009C588A">
        <w:t>you pay</w:t>
      </w:r>
      <w:bookmarkEnd w:id="81"/>
      <w:bookmarkEnd w:id="82"/>
      <w:bookmarkEnd w:id="83"/>
      <w:bookmarkEnd w:id="84"/>
      <w:bookmarkEnd w:id="85"/>
      <w:bookmarkEnd w:id="86"/>
      <w:bookmarkEnd w:id="87"/>
      <w:bookmarkEnd w:id="88"/>
      <w:bookmarkEnd w:id="89"/>
    </w:p>
    <w:p w:rsidR="002D0560" w:rsidRPr="00245D11" w:rsidP="00053320" w14:paraId="48500E86" w14:textId="2487399B">
      <w:pPr>
        <w:rPr>
          <w:rFonts w:cs="Arial"/>
        </w:rPr>
      </w:pPr>
      <w:r w:rsidRPr="00245D11">
        <w:rPr>
          <w:rFonts w:cs="Arial"/>
        </w:rPr>
        <w:t xml:space="preserve">During the Initial Coverage Stage, you </w:t>
      </w:r>
      <w:r w:rsidRPr="00245D11" w:rsidR="008807FB">
        <w:rPr>
          <w:rFonts w:cs="Arial"/>
        </w:rPr>
        <w:t xml:space="preserve">may </w:t>
      </w:r>
      <w:r w:rsidRPr="00245D11">
        <w:rPr>
          <w:rFonts w:cs="Arial"/>
        </w:rPr>
        <w:t xml:space="preserve">pay a </w:t>
      </w:r>
      <w:r w:rsidRPr="00245D11" w:rsidR="00F15FD9">
        <w:rPr>
          <w:rFonts w:cs="Arial"/>
        </w:rPr>
        <w:t>copay</w:t>
      </w:r>
      <w:r w:rsidRPr="00245D11" w:rsidR="00BE7695">
        <w:rPr>
          <w:rFonts w:cs="Arial"/>
        </w:rPr>
        <w:t xml:space="preserve"> </w:t>
      </w:r>
      <w:r w:rsidRPr="00245D11">
        <w:rPr>
          <w:rFonts w:cs="Arial"/>
        </w:rPr>
        <w:t>each time you fill a prescription.</w:t>
      </w:r>
      <w:r w:rsidRPr="00245D11" w:rsidR="00BE7695">
        <w:rPr>
          <w:rFonts w:cs="Arial"/>
        </w:rPr>
        <w:t xml:space="preserve"> </w:t>
      </w:r>
      <w:r w:rsidRPr="00245D11">
        <w:rPr>
          <w:rFonts w:cs="Arial"/>
        </w:rPr>
        <w:t>If your covered drug costs less than the copay, you pay the lower price.</w:t>
      </w:r>
    </w:p>
    <w:p w:rsidR="002D0560" w:rsidRPr="00245D11" w:rsidP="00053320" w14:paraId="4249F35C" w14:textId="19C13666">
      <w:pPr>
        <w:rPr>
          <w:rFonts w:cs="Arial"/>
        </w:rPr>
      </w:pPr>
      <w:r w:rsidRPr="00245D11">
        <w:rPr>
          <w:rFonts w:cs="Arial"/>
        </w:rPr>
        <w:t>C</w:t>
      </w:r>
      <w:r w:rsidRPr="00245D11">
        <w:rPr>
          <w:rFonts w:cs="Arial"/>
        </w:rPr>
        <w:t>ontact Member Services to find out how much your copay is for any covered drug.</w:t>
      </w:r>
    </w:p>
    <w:p w:rsidR="002D0560" w:rsidRPr="00245D11" w:rsidP="00053320" w14:paraId="2A09F19B" w14:textId="000BB8C7">
      <w:pPr>
        <w:rPr>
          <w:rFonts w:cs="Arial"/>
        </w:rPr>
      </w:pPr>
      <w:bookmarkStart w:id="90" w:name="_Toc349751149"/>
      <w:r w:rsidRPr="00245D11">
        <w:rPr>
          <w:rFonts w:cs="Arial"/>
          <w:b/>
        </w:rPr>
        <w:t xml:space="preserve">Your share of the cost when you get a </w:t>
      </w:r>
      <w:r w:rsidRPr="00245D11">
        <w:rPr>
          <w:rFonts w:cs="Arial"/>
          <w:b/>
          <w:iCs/>
        </w:rPr>
        <w:t>one-</w:t>
      </w:r>
      <w:r w:rsidRPr="00245D11" w:rsidR="00D47C07">
        <w:rPr>
          <w:rFonts w:cs="Arial"/>
          <w:b/>
          <w:iCs/>
        </w:rPr>
        <w:t xml:space="preserve">month </w:t>
      </w:r>
      <w:r>
        <w:rPr>
          <w:rStyle w:val="DefaultParagraphFont"/>
          <w:i w:val="0"/>
          <w:color w:val="548DD4" w:themeColor="accent4"/>
        </w:rPr>
        <w:t>[</w:t>
      </w:r>
      <w:r>
        <w:rPr>
          <w:rStyle w:val="DefaultParagraphFont"/>
          <w:i w:val="0"/>
          <w:color w:val="548DD4" w:themeColor="accent4"/>
        </w:rPr>
        <w:t>i</w:t>
      </w:r>
      <w:r>
        <w:rPr>
          <w:rStyle w:val="DefaultParagraphFont"/>
          <w:i w:val="0"/>
          <w:color w:val="548DD4" w:themeColor="accent4"/>
        </w:rPr>
        <w:t>nsert if applicable</w:t>
      </w:r>
      <w:r>
        <w:rPr>
          <w:rStyle w:val="DefaultParagraphFont"/>
          <w:b w:val="0"/>
          <w:i w:val="0"/>
          <w:color w:val="548DD4" w:themeColor="accent4"/>
        </w:rPr>
        <w:t xml:space="preserve">: </w:t>
      </w:r>
      <w:r>
        <w:rPr>
          <w:rStyle w:val="DefaultParagraphFont"/>
          <w:b w:val="0"/>
          <w:i w:val="0"/>
          <w:color w:val="548DD4" w:themeColor="accent4"/>
        </w:rPr>
        <w:t>or long-term</w:t>
      </w:r>
      <w:r>
        <w:rPr>
          <w:rStyle w:val="DefaultParagraphFont"/>
          <w:i w:val="0"/>
          <w:color w:val="548DD4" w:themeColor="accent4"/>
        </w:rPr>
        <w:t>]</w:t>
      </w:r>
      <w:r w:rsidRPr="00D95DB1">
        <w:rPr>
          <w:color w:val="548DD4" w:themeColor="accent4"/>
        </w:rPr>
        <w:t xml:space="preserve"> </w:t>
      </w:r>
      <w:r w:rsidRPr="00245D11">
        <w:rPr>
          <w:rFonts w:cs="Arial"/>
          <w:b/>
        </w:rPr>
        <w:t xml:space="preserve">supply of a covered </w:t>
      </w:r>
      <w:r w:rsidRPr="00245D11">
        <w:rPr>
          <w:rFonts w:cs="Arial"/>
          <w:b/>
        </w:rPr>
        <w:t>drug from:</w:t>
      </w:r>
      <w:bookmarkEnd w:id="90"/>
    </w:p>
    <w:p w:rsidP="00053320" w14:paraId="77827BC3" w14:textId="6316E226">
      <w:pPr>
        <w:rPr>
          <w:rStyle w:val="DefaultParagraphFont"/>
          <w:i w:val="0"/>
          <w:color w:val="548DD4" w:themeColor="accent4"/>
        </w:rPr>
      </w:pPr>
      <w:r>
        <w:rPr>
          <w:rStyle w:val="DefaultParagraphFont"/>
          <w:i w:val="0"/>
          <w:color w:val="548DD4" w:themeColor="accent4"/>
        </w:rPr>
        <w:t>[</w:t>
      </w:r>
      <w:r>
        <w:rPr>
          <w:rStyle w:val="DefaultParagraphFont"/>
          <w:i w:val="0"/>
          <w:color w:val="548DD4" w:themeColor="accent4"/>
        </w:rPr>
        <w:t xml:space="preserve">Plans </w:t>
      </w:r>
      <w:r w:rsidR="008343B0">
        <w:rPr>
          <w:rFonts w:cs="Arial"/>
          <w:i/>
          <w:iCs/>
          <w:color w:val="548DD4" w:themeColor="accent4"/>
        </w:rPr>
        <w:t>can</w:t>
      </w:r>
      <w:r w:rsidRPr="00D95DB1" w:rsidR="002D0560">
        <w:rPr>
          <w:rFonts w:cs="Arial"/>
          <w:i/>
          <w:iCs/>
          <w:color w:val="548DD4" w:themeColor="accent4"/>
        </w:rPr>
        <w:t xml:space="preserve"> </w:t>
      </w:r>
      <w:r w:rsidR="007C3501">
        <w:rPr>
          <w:rFonts w:cs="Arial"/>
          <w:i/>
          <w:iCs/>
          <w:color w:val="548DD4" w:themeColor="accent4"/>
        </w:rPr>
        <w:t xml:space="preserve">add or </w:t>
      </w:r>
      <w:r>
        <w:rPr>
          <w:rStyle w:val="DefaultParagraphFont"/>
          <w:i w:val="0"/>
          <w:color w:val="548DD4" w:themeColor="accent4"/>
        </w:rPr>
        <w:t xml:space="preserve">delete columns and modify the table as necessary to reflect the plan’s prescription drug coverage. Include </w:t>
      </w:r>
      <w:r>
        <w:rPr>
          <w:rStyle w:val="DefaultParagraphFont"/>
          <w:i w:val="0"/>
          <w:color w:val="548DD4" w:themeColor="accent4"/>
        </w:rPr>
        <w:t xml:space="preserve">all possible copay amounts (not just </w:t>
      </w:r>
      <w:r>
        <w:rPr>
          <w:rStyle w:val="DefaultParagraphFont"/>
          <w:i w:val="0"/>
          <w:color w:val="548DD4" w:themeColor="accent4"/>
        </w:rPr>
        <w:t>the high/low ranges</w:t>
      </w:r>
      <w:r>
        <w:rPr>
          <w:rStyle w:val="DefaultParagraphFont"/>
          <w:i w:val="0"/>
          <w:color w:val="548DD4" w:themeColor="accent4"/>
        </w:rPr>
        <w:t xml:space="preserve">) – i.e., all three possible copay amounts for a tier in which LIS cost sharing applies – </w:t>
      </w:r>
      <w:r>
        <w:rPr>
          <w:rStyle w:val="DefaultParagraphFont"/>
          <w:i w:val="0"/>
          <w:color w:val="548DD4" w:themeColor="accent4"/>
        </w:rPr>
        <w:t xml:space="preserve">in the chart, as well as a statement that the copays for </w:t>
      </w:r>
      <w:r>
        <w:rPr>
          <w:rStyle w:val="DefaultParagraphFont"/>
          <w:i w:val="0"/>
          <w:color w:val="548DD4" w:themeColor="accent4"/>
        </w:rPr>
        <w:t xml:space="preserve">drugs </w:t>
      </w:r>
      <w:r w:rsidR="008343B0">
        <w:rPr>
          <w:rFonts w:cs="Arial"/>
          <w:i/>
          <w:iCs/>
          <w:color w:val="548DD4" w:themeColor="accent4"/>
        </w:rPr>
        <w:t>can</w:t>
      </w:r>
      <w:r>
        <w:rPr>
          <w:rStyle w:val="DefaultParagraphFont"/>
          <w:i w:val="0"/>
          <w:color w:val="548DD4" w:themeColor="accent4"/>
        </w:rPr>
        <w:t xml:space="preserve"> vary based on the level of Extra Help the member </w:t>
      </w:r>
      <w:r>
        <w:rPr>
          <w:rStyle w:val="DefaultParagraphFont"/>
          <w:i w:val="0"/>
          <w:color w:val="548DD4" w:themeColor="accent4"/>
        </w:rPr>
        <w:t>get</w:t>
      </w:r>
      <w:r>
        <w:rPr>
          <w:rStyle w:val="DefaultParagraphFont"/>
          <w:i w:val="0"/>
          <w:color w:val="548DD4" w:themeColor="accent4"/>
        </w:rPr>
        <w:t>s.</w:t>
      </w:r>
      <w:r>
        <w:rPr>
          <w:rStyle w:val="DefaultParagraphFont"/>
          <w:i w:val="0"/>
          <w:color w:val="548DD4" w:themeColor="accent4"/>
        </w:rPr>
        <w:t>]</w:t>
      </w:r>
    </w:p>
    <w:p w:rsidP="00053320" w14:paraId="63D2DAC7" w14:textId="3F47FD1C">
      <w:pPr>
        <w:rPr>
          <w:rStyle w:val="DefaultParagraphFont"/>
          <w:i w:val="0"/>
          <w:color w:val="548DD4" w:themeColor="accent4"/>
        </w:rPr>
      </w:pPr>
      <w:r>
        <w:rPr>
          <w:rStyle w:val="DefaultParagraphFont"/>
          <w:i w:val="0"/>
          <w:color w:val="548DD4" w:themeColor="accent4"/>
        </w:rPr>
        <w:t>[</w:t>
      </w:r>
      <w:r>
        <w:rPr>
          <w:rStyle w:val="DefaultParagraphFont"/>
          <w:i w:val="0"/>
          <w:color w:val="548DD4" w:themeColor="accent4"/>
        </w:rPr>
        <w:t xml:space="preserve">Plans should add or remove tiers as necessary. </w:t>
      </w:r>
      <w:r>
        <w:rPr>
          <w:rStyle w:val="DefaultParagraphFont"/>
          <w:i w:val="0"/>
          <w:color w:val="548DD4" w:themeColor="accent4"/>
        </w:rPr>
        <w:t>Plans should remove references to “cost sharing</w:t>
      </w:r>
      <w:r w:rsidR="00743BD4">
        <w:rPr>
          <w:color w:val="548DD4" w:themeColor="accent4"/>
        </w:rPr>
        <w:t>”</w:t>
      </w:r>
      <w:r>
        <w:rPr>
          <w:rStyle w:val="DefaultParagraphFont"/>
          <w:i w:val="0"/>
          <w:color w:val="548DD4" w:themeColor="accent4"/>
        </w:rPr>
        <w:t xml:space="preserve"> as appropriate</w:t>
      </w:r>
      <w:r>
        <w:rPr>
          <w:rStyle w:val="DefaultParagraphFont"/>
          <w:i w:val="0"/>
          <w:color w:val="548DD4" w:themeColor="accent4"/>
        </w:rPr>
        <w:t xml:space="preserve">. </w:t>
      </w:r>
      <w:r>
        <w:rPr>
          <w:rStyle w:val="DefaultParagraphFont"/>
          <w:i w:val="0"/>
          <w:color w:val="548DD4" w:themeColor="accent4"/>
        </w:rPr>
        <w:t>If mail</w:t>
      </w:r>
      <w:r>
        <w:rPr>
          <w:rStyle w:val="DefaultParagraphFont"/>
          <w:i w:val="0"/>
          <w:color w:val="548DD4" w:themeColor="accent4"/>
        </w:rPr>
        <w:t>-</w:t>
      </w:r>
      <w:r>
        <w:rPr>
          <w:rStyle w:val="DefaultParagraphFont"/>
          <w:i w:val="0"/>
          <w:color w:val="548DD4" w:themeColor="accent4"/>
        </w:rPr>
        <w:t xml:space="preserve">order </w:t>
      </w:r>
      <w:r w:rsidRPr="00D95DB1" w:rsidR="002D0560">
        <w:rPr>
          <w:rFonts w:cs="Arial"/>
          <w:i/>
          <w:iCs/>
          <w:color w:val="548DD4" w:themeColor="accent4"/>
        </w:rPr>
        <w:t>isn</w:t>
      </w:r>
      <w:r w:rsidR="00B1032D">
        <w:rPr>
          <w:rFonts w:cs="Arial"/>
          <w:i/>
          <w:iCs/>
          <w:color w:val="548DD4" w:themeColor="accent4"/>
        </w:rPr>
        <w:t>’</w:t>
      </w:r>
      <w:r w:rsidRPr="00D95DB1" w:rsidR="002D0560">
        <w:rPr>
          <w:rFonts w:cs="Arial"/>
          <w:i/>
          <w:iCs/>
          <w:color w:val="548DD4" w:themeColor="accent4"/>
        </w:rPr>
        <w:t>t</w:t>
      </w:r>
      <w:r>
        <w:rPr>
          <w:rStyle w:val="DefaultParagraphFont"/>
          <w:i w:val="0"/>
          <w:color w:val="548DD4" w:themeColor="accent4"/>
        </w:rPr>
        <w:t xml:space="preserve"> available for certain tiers, plans should insert the following text in the </w:t>
      </w:r>
      <w:r>
        <w:rPr>
          <w:rStyle w:val="DefaultParagraphFont"/>
          <w:i w:val="0"/>
          <w:color w:val="548DD4" w:themeColor="accent4"/>
        </w:rPr>
        <w:t>cost-sharing</w:t>
      </w:r>
      <w:r>
        <w:rPr>
          <w:rStyle w:val="DefaultParagraphFont"/>
          <w:i w:val="0"/>
          <w:color w:val="548DD4" w:themeColor="accent4"/>
        </w:rPr>
        <w:t xml:space="preserve"> cell:</w:t>
      </w:r>
      <w:r>
        <w:rPr>
          <w:rStyle w:val="DefaultParagraphFont"/>
          <w:i w:val="0"/>
          <w:color w:val="548DD4" w:themeColor="accent4"/>
        </w:rPr>
        <w:t xml:space="preserve"> Mail</w:t>
      </w:r>
      <w:r>
        <w:rPr>
          <w:rStyle w:val="DefaultParagraphFont"/>
          <w:i w:val="0"/>
          <w:color w:val="548DD4" w:themeColor="accent4"/>
        </w:rPr>
        <w:t>-</w:t>
      </w:r>
      <w:r>
        <w:rPr>
          <w:rStyle w:val="DefaultParagraphFont"/>
          <w:i w:val="0"/>
          <w:color w:val="548DD4" w:themeColor="accent4"/>
        </w:rPr>
        <w:t xml:space="preserve">order </w:t>
      </w:r>
      <w:r w:rsidRPr="00D95DB1" w:rsidR="002D0560">
        <w:rPr>
          <w:rFonts w:cs="Arial"/>
          <w:color w:val="548DD4" w:themeColor="accent4"/>
        </w:rPr>
        <w:t>isn</w:t>
      </w:r>
      <w:r w:rsidR="00B1032D">
        <w:rPr>
          <w:rFonts w:cs="Arial"/>
          <w:color w:val="548DD4" w:themeColor="accent4"/>
        </w:rPr>
        <w:t>’</w:t>
      </w:r>
      <w:r w:rsidRPr="00D95DB1" w:rsidR="002D0560">
        <w:rPr>
          <w:rFonts w:cs="Arial"/>
          <w:color w:val="548DD4" w:themeColor="accent4"/>
        </w:rPr>
        <w:t>t</w:t>
      </w:r>
      <w:r>
        <w:rPr>
          <w:rStyle w:val="DefaultParagraphFont"/>
          <w:i w:val="0"/>
          <w:color w:val="548DD4" w:themeColor="accent4"/>
        </w:rPr>
        <w:t xml:space="preserve"> available for drugs in </w:t>
      </w:r>
      <w:r w:rsidRPr="00D95DB1" w:rsidR="00247054">
        <w:rPr>
          <w:rFonts w:cs="Arial"/>
          <w:color w:val="548DD4" w:themeColor="accent4"/>
        </w:rPr>
        <w:t>&lt;</w:t>
      </w:r>
      <w:r>
        <w:rPr>
          <w:rStyle w:val="DefaultParagraphFont"/>
          <w:i w:val="0"/>
          <w:color w:val="548DD4" w:themeColor="accent4"/>
        </w:rPr>
        <w:t>tier</w:t>
      </w:r>
      <w:r w:rsidRPr="00D95DB1" w:rsidR="00247054">
        <w:rPr>
          <w:rFonts w:cs="Arial"/>
          <w:color w:val="548DD4" w:themeColor="accent4"/>
        </w:rPr>
        <w:t>&gt;</w:t>
      </w:r>
      <w:r w:rsidRPr="00D95DB1" w:rsidR="00280E25">
        <w:rPr>
          <w:rFonts w:cs="Arial"/>
          <w:color w:val="548DD4" w:themeColor="accent4"/>
        </w:rPr>
        <w:t>.</w:t>
      </w:r>
      <w:r w:rsidRPr="00D95DB1">
        <w:rPr>
          <w:rFonts w:cs="Arial"/>
          <w:color w:val="548DD4" w:themeColor="accent4"/>
        </w:rPr>
        <w:t>]</w:t>
      </w:r>
      <w:r>
        <w:rPr>
          <w:rStyle w:val="DefaultParagraphFont"/>
          <w:i w:val="0"/>
          <w:color w:val="548DD4" w:themeColor="accent4"/>
        </w:rPr>
        <w:t xml:space="preserve"> </w:t>
      </w:r>
    </w:p>
    <w:tbl>
      <w:tblPr>
        <w:tblCaption w:val="Pg. 13 Table depicting Cost Sharing Tiers"/>
        <w:tblDescription w:val="Pg. 13 Table depicting Cost Sharing Tiers"/>
        <w:tblW w:w="10020" w:type="dxa"/>
        <w:tblBorders>
          <w:top w:val="single" w:sz="12" w:space="0" w:color="auto"/>
          <w:left w:val="single" w:sz="12" w:space="0" w:color="auto"/>
          <w:bottom w:val="single" w:sz="12" w:space="0" w:color="auto"/>
          <w:right w:val="single" w:sz="12" w:space="0" w:color="auto"/>
        </w:tblBorders>
        <w:tblLayout w:type="fixed"/>
        <w:tblCellMar>
          <w:top w:w="58" w:type="dxa"/>
          <w:left w:w="115" w:type="dxa"/>
          <w:bottom w:w="58" w:type="dxa"/>
          <w:right w:w="115" w:type="dxa"/>
        </w:tblCellMar>
        <w:tblLook w:val="01E0"/>
      </w:tblPr>
      <w:tblGrid>
        <w:gridCol w:w="2252"/>
        <w:gridCol w:w="1888"/>
        <w:gridCol w:w="1888"/>
        <w:gridCol w:w="1888"/>
        <w:gridCol w:w="2104"/>
      </w:tblGrid>
      <w:tr w14:paraId="57C9AE73" w14:textId="77777777" w:rsidTr="00D95DB1">
        <w:tblPrEx>
          <w:tblW w:w="10020" w:type="dxa"/>
          <w:tblBorders>
            <w:top w:val="single" w:sz="12" w:space="0" w:color="auto"/>
            <w:left w:val="single" w:sz="12" w:space="0" w:color="auto"/>
            <w:bottom w:val="single" w:sz="12" w:space="0" w:color="auto"/>
            <w:right w:val="single" w:sz="12" w:space="0" w:color="auto"/>
          </w:tblBorders>
          <w:tblLayout w:type="fixed"/>
          <w:tblCellMar>
            <w:top w:w="58" w:type="dxa"/>
            <w:left w:w="115" w:type="dxa"/>
            <w:bottom w:w="58" w:type="dxa"/>
            <w:right w:w="115" w:type="dxa"/>
          </w:tblCellMar>
          <w:tblLook w:val="01E0"/>
        </w:tblPrEx>
        <w:trPr>
          <w:cantSplit/>
          <w:trHeight w:val="1440"/>
          <w:tblHeader/>
        </w:trPr>
        <w:tc>
          <w:tcPr>
            <w:tcW w:w="2252" w:type="dxa"/>
            <w:tcBorders>
              <w:top w:val="single" w:sz="4" w:space="0" w:color="auto"/>
              <w:left w:val="single" w:sz="4" w:space="0" w:color="auto"/>
              <w:bottom w:val="single" w:sz="4" w:space="0" w:color="auto"/>
              <w:right w:val="single" w:sz="4" w:space="0" w:color="auto"/>
            </w:tcBorders>
            <w:shd w:val="clear" w:color="auto" w:fill="E0E0E0"/>
          </w:tcPr>
          <w:p w:rsidR="00DE4F3B" w:rsidRPr="00245D11" w:rsidP="00053320" w14:paraId="2B1FF6B6" w14:textId="77777777">
            <w:pPr>
              <w:keepNext/>
              <w:keepLines/>
              <w:spacing w:after="0" w:line="240" w:lineRule="auto"/>
              <w:rPr>
                <w:rFonts w:cs="Arial"/>
                <w:b/>
                <w:bCs/>
              </w:rPr>
            </w:pPr>
          </w:p>
        </w:tc>
        <w:tc>
          <w:tcPr>
            <w:tcW w:w="1888" w:type="dxa"/>
            <w:tcBorders>
              <w:top w:val="single" w:sz="4" w:space="0" w:color="auto"/>
              <w:left w:val="single" w:sz="4" w:space="0" w:color="auto"/>
              <w:bottom w:val="single" w:sz="4" w:space="0" w:color="auto"/>
              <w:right w:val="single" w:sz="4" w:space="0" w:color="auto"/>
            </w:tcBorders>
            <w:shd w:val="clear" w:color="auto" w:fill="E0E0E0"/>
          </w:tcPr>
          <w:p w:rsidR="00CA1638" w:rsidRPr="00245D11" w:rsidP="00053320" w14:paraId="2C66C0AF" w14:textId="77777777">
            <w:pPr>
              <w:pStyle w:val="Tabletext"/>
              <w:spacing w:after="0" w:line="240" w:lineRule="auto"/>
              <w:rPr>
                <w:rFonts w:cs="Arial"/>
                <w:b/>
                <w:bCs/>
              </w:rPr>
            </w:pPr>
            <w:r w:rsidRPr="00245D11">
              <w:rPr>
                <w:rFonts w:cs="Arial"/>
                <w:b/>
                <w:bCs/>
              </w:rPr>
              <w:t>A network pharmacy</w:t>
            </w:r>
          </w:p>
          <w:p w:rsidR="00862146" w:rsidRPr="00245D11" w:rsidP="00053320" w14:paraId="4E56DF9F" w14:textId="3160D320">
            <w:pPr>
              <w:pStyle w:val="Tabletext"/>
              <w:spacing w:after="0" w:line="240" w:lineRule="auto"/>
              <w:rPr>
                <w:rFonts w:cs="Arial"/>
              </w:rPr>
            </w:pPr>
          </w:p>
          <w:p w:rsidR="00101DDF" w:rsidRPr="00245D11" w:rsidP="00053320" w14:paraId="6A903E13" w14:textId="77777777">
            <w:pPr>
              <w:pStyle w:val="Tabletext"/>
              <w:spacing w:after="0" w:line="240" w:lineRule="auto"/>
              <w:rPr>
                <w:rFonts w:cs="Arial"/>
              </w:rPr>
            </w:pPr>
          </w:p>
          <w:p w:rsidR="00DE4F3B" w:rsidRPr="00245D11" w:rsidP="00053320" w14:paraId="686EBBB4" w14:textId="77777777">
            <w:pPr>
              <w:pStyle w:val="Tabletext"/>
              <w:spacing w:after="0" w:line="240" w:lineRule="auto"/>
              <w:rPr>
                <w:rFonts w:cs="Arial"/>
                <w:b/>
                <w:bCs/>
              </w:rPr>
            </w:pPr>
            <w:r w:rsidRPr="00245D11">
              <w:rPr>
                <w:rFonts w:cs="Arial"/>
              </w:rPr>
              <w:t>A one-month or up to a &lt;number of days&gt;-day supply</w:t>
            </w:r>
          </w:p>
        </w:tc>
        <w:tc>
          <w:tcPr>
            <w:tcW w:w="1888" w:type="dxa"/>
            <w:tcBorders>
              <w:top w:val="single" w:sz="4" w:space="0" w:color="auto"/>
              <w:left w:val="single" w:sz="4" w:space="0" w:color="auto"/>
              <w:bottom w:val="single" w:sz="4" w:space="0" w:color="auto"/>
              <w:right w:val="single" w:sz="4" w:space="0" w:color="auto"/>
            </w:tcBorders>
            <w:shd w:val="clear" w:color="auto" w:fill="E0E0E0"/>
          </w:tcPr>
          <w:p w:rsidR="00DE4F3B" w:rsidRPr="00245D11" w:rsidP="00053320" w14:paraId="7B23E4C5" w14:textId="1751CFE9">
            <w:pPr>
              <w:pStyle w:val="Tabletext"/>
              <w:spacing w:after="0" w:line="240" w:lineRule="auto"/>
              <w:rPr>
                <w:rFonts w:cs="Arial"/>
                <w:b/>
                <w:bCs/>
              </w:rPr>
            </w:pPr>
            <w:r w:rsidRPr="00245D11">
              <w:rPr>
                <w:rFonts w:cs="Arial"/>
                <w:b/>
                <w:bCs/>
              </w:rPr>
              <w:t xml:space="preserve">Our </w:t>
            </w:r>
            <w:r w:rsidRPr="00245D11">
              <w:rPr>
                <w:rFonts w:cs="Arial"/>
                <w:b/>
                <w:bCs/>
              </w:rPr>
              <w:t>plan’s mail-order service</w:t>
            </w:r>
          </w:p>
          <w:p w:rsidR="00AD6702" w:rsidRPr="00245D11" w:rsidP="00053320" w14:paraId="00FD8DA1" w14:textId="77777777">
            <w:pPr>
              <w:pStyle w:val="Tabletext"/>
              <w:spacing w:after="0" w:line="240" w:lineRule="auto"/>
              <w:rPr>
                <w:rFonts w:cs="Arial"/>
                <w:b/>
                <w:bCs/>
              </w:rPr>
            </w:pPr>
          </w:p>
          <w:p w:rsidR="00DE4F3B" w:rsidRPr="00245D11" w:rsidP="00053320" w14:paraId="2B0C477D" w14:textId="77777777">
            <w:pPr>
              <w:pStyle w:val="Tabletext"/>
              <w:spacing w:after="0" w:line="240" w:lineRule="auto"/>
              <w:rPr>
                <w:rFonts w:cs="Arial"/>
                <w:b/>
                <w:bCs/>
              </w:rPr>
            </w:pPr>
            <w:r w:rsidRPr="00245D11">
              <w:rPr>
                <w:rFonts w:cs="Arial"/>
              </w:rPr>
              <w:t>A one-month or up to a &lt;number of days&gt;-day supply</w:t>
            </w:r>
          </w:p>
        </w:tc>
        <w:tc>
          <w:tcPr>
            <w:tcW w:w="1888" w:type="dxa"/>
            <w:tcBorders>
              <w:top w:val="single" w:sz="4" w:space="0" w:color="auto"/>
              <w:left w:val="single" w:sz="4" w:space="0" w:color="auto"/>
              <w:bottom w:val="single" w:sz="4" w:space="0" w:color="auto"/>
              <w:right w:val="single" w:sz="4" w:space="0" w:color="auto"/>
            </w:tcBorders>
            <w:shd w:val="clear" w:color="auto" w:fill="E0E0E0"/>
          </w:tcPr>
          <w:p w:rsidR="00DE4F3B" w:rsidRPr="00245D11" w:rsidP="00053320" w14:paraId="111F4BDF" w14:textId="1573D826">
            <w:pPr>
              <w:pStyle w:val="Tabletext"/>
              <w:spacing w:after="0" w:line="240" w:lineRule="auto"/>
              <w:rPr>
                <w:rFonts w:cs="Arial"/>
                <w:b/>
                <w:bCs/>
              </w:rPr>
            </w:pPr>
            <w:r w:rsidRPr="00245D11">
              <w:rPr>
                <w:rFonts w:cs="Arial"/>
                <w:b/>
                <w:bCs/>
              </w:rPr>
              <w:t>A network long-term care pharmacy</w:t>
            </w:r>
          </w:p>
          <w:p w:rsidR="00AD6702" w:rsidRPr="00245D11" w:rsidP="00053320" w14:paraId="1837F496" w14:textId="77777777">
            <w:pPr>
              <w:pStyle w:val="Tabletext"/>
              <w:spacing w:after="0" w:line="240" w:lineRule="auto"/>
              <w:rPr>
                <w:rFonts w:cs="Arial"/>
                <w:b/>
                <w:bCs/>
              </w:rPr>
            </w:pPr>
          </w:p>
          <w:p w:rsidR="00DE4F3B" w:rsidRPr="00245D11" w:rsidP="00053320" w14:paraId="78AE6C18" w14:textId="77777777">
            <w:pPr>
              <w:pStyle w:val="Tabletext"/>
              <w:spacing w:after="0" w:line="240" w:lineRule="auto"/>
              <w:rPr>
                <w:rFonts w:cs="Arial"/>
                <w:b/>
                <w:bCs/>
              </w:rPr>
            </w:pPr>
            <w:r w:rsidRPr="00245D11">
              <w:rPr>
                <w:rFonts w:cs="Arial"/>
              </w:rPr>
              <w:t>Up to a &lt;number of days&gt;-day supply</w:t>
            </w:r>
          </w:p>
        </w:tc>
        <w:tc>
          <w:tcPr>
            <w:tcW w:w="2104" w:type="dxa"/>
            <w:tcBorders>
              <w:top w:val="single" w:sz="4" w:space="0" w:color="auto"/>
              <w:left w:val="single" w:sz="4" w:space="0" w:color="auto"/>
              <w:bottom w:val="single" w:sz="4" w:space="0" w:color="auto"/>
              <w:right w:val="single" w:sz="4" w:space="0" w:color="auto"/>
            </w:tcBorders>
            <w:shd w:val="clear" w:color="auto" w:fill="E0E0E0"/>
          </w:tcPr>
          <w:p w:rsidR="00DE4F3B" w:rsidRPr="00245D11" w:rsidP="00053320" w14:paraId="5675DCDD" w14:textId="6FDC7F57">
            <w:pPr>
              <w:pStyle w:val="Tabletext"/>
              <w:spacing w:after="0" w:line="240" w:lineRule="auto"/>
              <w:rPr>
                <w:rFonts w:cs="Arial"/>
                <w:b/>
                <w:bCs/>
              </w:rPr>
            </w:pPr>
            <w:r w:rsidRPr="00245D11">
              <w:rPr>
                <w:rFonts w:cs="Arial"/>
                <w:b/>
                <w:bCs/>
              </w:rPr>
              <w:t>An out-of-network pharmacy</w:t>
            </w:r>
          </w:p>
          <w:p w:rsidR="00AD6702" w:rsidRPr="00245D11" w:rsidP="00053320" w14:paraId="790E2397" w14:textId="77777777">
            <w:pPr>
              <w:pStyle w:val="Tabletext"/>
              <w:spacing w:after="0" w:line="240" w:lineRule="auto"/>
              <w:rPr>
                <w:rFonts w:cs="Arial"/>
                <w:b/>
                <w:bCs/>
              </w:rPr>
            </w:pPr>
          </w:p>
          <w:p w:rsidR="00DE4F3B" w:rsidRPr="00245D11" w:rsidP="00053320" w14:paraId="02A6E5C7" w14:textId="5AED9BE6">
            <w:pPr>
              <w:pStyle w:val="Tabletext"/>
              <w:spacing w:after="0" w:line="240" w:lineRule="auto"/>
              <w:rPr>
                <w:rFonts w:cs="Arial"/>
              </w:rPr>
            </w:pPr>
            <w:r w:rsidRPr="00245D11">
              <w:rPr>
                <w:rFonts w:cs="Arial"/>
              </w:rPr>
              <w:t xml:space="preserve">Up to a &lt;number of days&gt;-day supply. Coverage is limited to certain cases. </w:t>
            </w:r>
            <w:r w:rsidRPr="00245D11" w:rsidR="000307F0">
              <w:rPr>
                <w:rFonts w:cs="Arial"/>
              </w:rPr>
              <w:t xml:space="preserve">Refer to </w:t>
            </w:r>
            <w:r w:rsidRPr="00245D11">
              <w:rPr>
                <w:rFonts w:cs="Arial"/>
                <w:b/>
              </w:rPr>
              <w:t xml:space="preserve">Chapter </w:t>
            </w:r>
            <w:r w:rsidRPr="00245D11" w:rsidR="00180238">
              <w:rPr>
                <w:rFonts w:cs="Arial"/>
                <w:b/>
              </w:rPr>
              <w:t xml:space="preserve">5 </w:t>
            </w:r>
            <w:r w:rsidRPr="00245D11" w:rsidR="00180238">
              <w:rPr>
                <w:rFonts w:cs="Arial"/>
              </w:rPr>
              <w:t xml:space="preserve">of </w:t>
            </w:r>
            <w:r w:rsidR="00377344">
              <w:rPr>
                <w:rFonts w:cs="Arial"/>
              </w:rPr>
              <w:t>this</w:t>
            </w:r>
            <w:r w:rsidRPr="00245D11" w:rsidR="00180238">
              <w:rPr>
                <w:rStyle w:val="PlanInstructions"/>
                <w:i w:val="0"/>
                <w:color w:val="auto"/>
              </w:rPr>
              <w:t xml:space="preserve"> </w:t>
            </w:r>
            <w:r w:rsidRPr="008C03A7" w:rsidR="00180238">
              <w:rPr>
                <w:rStyle w:val="PlanInstructions"/>
                <w:color w:val="auto"/>
              </w:rPr>
              <w:t>Member Handbook</w:t>
            </w:r>
            <w:r w:rsidRPr="00245D11" w:rsidR="00180238">
              <w:rPr>
                <w:rStyle w:val="PlanInstructions"/>
                <w:i w:val="0"/>
                <w:color w:val="auto"/>
              </w:rPr>
              <w:t xml:space="preserve"> </w:t>
            </w:r>
            <w:r w:rsidRPr="00245D11">
              <w:rPr>
                <w:rFonts w:cs="Arial"/>
              </w:rPr>
              <w:t>for details.</w:t>
            </w:r>
          </w:p>
        </w:tc>
      </w:tr>
      <w:tr w14:paraId="09DA0FC1" w14:textId="77777777" w:rsidTr="00D95DB1">
        <w:tblPrEx>
          <w:tblW w:w="10020" w:type="dxa"/>
          <w:tblLayout w:type="fixed"/>
          <w:tblCellMar>
            <w:top w:w="58" w:type="dxa"/>
            <w:left w:w="115" w:type="dxa"/>
            <w:bottom w:w="58" w:type="dxa"/>
            <w:right w:w="115" w:type="dxa"/>
          </w:tblCellMar>
          <w:tblLook w:val="01E0"/>
        </w:tblPrEx>
        <w:trPr>
          <w:cantSplit/>
          <w:trHeight w:val="1296"/>
        </w:trPr>
        <w:tc>
          <w:tcPr>
            <w:tcW w:w="2252" w:type="dxa"/>
            <w:tcBorders>
              <w:top w:val="single" w:sz="4" w:space="0" w:color="auto"/>
              <w:left w:val="single" w:sz="6" w:space="0" w:color="000000"/>
              <w:bottom w:val="single" w:sz="6" w:space="0" w:color="000000"/>
              <w:right w:val="single" w:sz="6" w:space="0" w:color="000000"/>
            </w:tcBorders>
          </w:tcPr>
          <w:p w:rsidR="007B384D" w:rsidRPr="00245D11" w:rsidP="00053320" w14:paraId="412BB599" w14:textId="77777777">
            <w:pPr>
              <w:pStyle w:val="Tabletext"/>
              <w:spacing w:after="0" w:line="300" w:lineRule="exact"/>
              <w:rPr>
                <w:rFonts w:cs="Arial"/>
                <w:b/>
                <w:bCs/>
              </w:rPr>
            </w:pPr>
            <w:r w:rsidRPr="00245D11">
              <w:rPr>
                <w:rFonts w:cs="Arial"/>
                <w:b/>
                <w:bCs/>
              </w:rPr>
              <w:t>Cost-sharing</w:t>
            </w:r>
            <w:r w:rsidRPr="00245D11" w:rsidR="00DE4F3B">
              <w:rPr>
                <w:rFonts w:cs="Arial"/>
                <w:b/>
                <w:bCs/>
              </w:rPr>
              <w:t xml:space="preserve"> </w:t>
            </w:r>
          </w:p>
          <w:p w:rsidR="00DE4F3B" w:rsidRPr="00245D11" w:rsidP="00053320" w14:paraId="6F366398" w14:textId="44E27CF5">
            <w:pPr>
              <w:pStyle w:val="Tabletext"/>
              <w:spacing w:after="200" w:line="300" w:lineRule="exact"/>
              <w:rPr>
                <w:rFonts w:cs="Arial"/>
                <w:b/>
                <w:bCs/>
              </w:rPr>
            </w:pPr>
            <w:r w:rsidRPr="00245D11">
              <w:rPr>
                <w:rFonts w:cs="Arial"/>
                <w:b/>
                <w:bCs/>
              </w:rPr>
              <w:t>Tier 1</w:t>
            </w:r>
          </w:p>
          <w:p w:rsidR="00DE4F3B" w:rsidRPr="00245D11" w:rsidP="00053320" w14:paraId="1497ABB1" w14:textId="26369920">
            <w:pPr>
              <w:pStyle w:val="Tabletext"/>
              <w:spacing w:after="200" w:line="300" w:lineRule="exact"/>
              <w:rPr>
                <w:rFonts w:cs="Arial"/>
                <w:b/>
                <w:bCs/>
              </w:rPr>
            </w:pPr>
            <w:r w:rsidRPr="00245D11">
              <w:rPr>
                <w:rFonts w:cs="Arial"/>
              </w:rPr>
              <w:t>(</w:t>
            </w:r>
            <w:r>
              <w:rPr>
                <w:rStyle w:val="DefaultParagraphFont"/>
                <w:i w:val="0"/>
                <w:color w:val="548DD4" w:themeColor="accent4"/>
              </w:rPr>
              <w:t>[</w:t>
            </w:r>
            <w:r>
              <w:rPr>
                <w:rStyle w:val="DefaultParagraphFont"/>
                <w:i w:val="0"/>
                <w:color w:val="548DD4" w:themeColor="accent4"/>
              </w:rPr>
              <w:t xml:space="preserve">Insert </w:t>
            </w:r>
            <w:r>
              <w:rPr>
                <w:rStyle w:val="DefaultParagraphFont"/>
                <w:i w:val="0"/>
                <w:color w:val="548DD4" w:themeColor="accent4"/>
              </w:rPr>
              <w:t>description;</w:t>
            </w:r>
            <w:r>
              <w:rPr>
                <w:rStyle w:val="DefaultParagraphFont"/>
                <w:i w:val="0"/>
                <w:color w:val="548DD4" w:themeColor="accent4"/>
              </w:rPr>
              <w:t xml:space="preserve"> e.g., “generic drugs.”</w:t>
            </w:r>
            <w:r>
              <w:rPr>
                <w:rStyle w:val="DefaultParagraphFont"/>
                <w:i w:val="0"/>
                <w:color w:val="548DD4" w:themeColor="accent4"/>
              </w:rPr>
              <w:t>]</w:t>
            </w:r>
            <w:r w:rsidRPr="00245D11">
              <w:rPr>
                <w:rFonts w:cs="Arial"/>
              </w:rPr>
              <w:t>)</w:t>
            </w:r>
          </w:p>
        </w:tc>
        <w:tc>
          <w:tcPr>
            <w:tcW w:w="1888" w:type="dxa"/>
            <w:tcBorders>
              <w:top w:val="single" w:sz="4" w:space="0" w:color="auto"/>
              <w:left w:val="single" w:sz="6" w:space="0" w:color="000000"/>
              <w:bottom w:val="single" w:sz="6" w:space="0" w:color="000000"/>
              <w:right w:val="single" w:sz="6" w:space="0" w:color="000000"/>
            </w:tcBorders>
          </w:tcPr>
          <w:p w:rsidP="00053320" w14:paraId="19A26751" w14:textId="051278D5">
            <w:pPr>
              <w:pStyle w:val="Tabletext"/>
              <w:spacing w:after="200" w:line="300" w:lineRule="exact"/>
              <w:rPr>
                <w:rStyle w:val="DefaultParagraphFont"/>
                <w:i w:val="0"/>
                <w:color w:val="548DD4" w:themeColor="accent4"/>
              </w:rPr>
            </w:pPr>
            <w:r>
              <w:rPr>
                <w:rStyle w:val="DefaultParagraphFont"/>
                <w:i w:val="0"/>
                <w:color w:val="548DD4" w:themeColor="accent4"/>
              </w:rPr>
              <w:t>[</w:t>
            </w:r>
            <w:r>
              <w:rPr>
                <w:rStyle w:val="DefaultParagraphFont"/>
                <w:i w:val="0"/>
                <w:color w:val="548DD4" w:themeColor="accent4"/>
              </w:rPr>
              <w:t>Insert copay</w:t>
            </w:r>
            <w:r>
              <w:rPr>
                <w:rStyle w:val="DefaultParagraphFont"/>
                <w:i w:val="0"/>
                <w:color w:val="548DD4" w:themeColor="accent4"/>
              </w:rPr>
              <w:t>(s)</w:t>
            </w:r>
            <w:r>
              <w:rPr>
                <w:rStyle w:val="DefaultParagraphFont"/>
                <w:i w:val="0"/>
                <w:color w:val="548DD4" w:themeColor="accent4"/>
              </w:rPr>
              <w:t>.</w:t>
            </w:r>
            <w:r>
              <w:rPr>
                <w:rStyle w:val="DefaultParagraphFont"/>
                <w:i w:val="0"/>
                <w:color w:val="548DD4" w:themeColor="accent4"/>
              </w:rPr>
              <w:t>]</w:t>
            </w:r>
          </w:p>
        </w:tc>
        <w:tc>
          <w:tcPr>
            <w:tcW w:w="1888" w:type="dxa"/>
            <w:tcBorders>
              <w:top w:val="single" w:sz="4" w:space="0" w:color="auto"/>
              <w:left w:val="single" w:sz="6" w:space="0" w:color="000000"/>
              <w:bottom w:val="single" w:sz="6" w:space="0" w:color="000000"/>
              <w:right w:val="single" w:sz="6" w:space="0" w:color="000000"/>
            </w:tcBorders>
          </w:tcPr>
          <w:p w:rsidP="00053320" w14:paraId="066242E1" w14:textId="40E0B65E">
            <w:pPr>
              <w:pStyle w:val="Tabletext"/>
              <w:spacing w:after="200" w:line="300" w:lineRule="exact"/>
              <w:rPr>
                <w:rStyle w:val="DefaultParagraphFont"/>
                <w:i w:val="0"/>
                <w:color w:val="548DD4" w:themeColor="accent4"/>
              </w:rPr>
            </w:pPr>
            <w:r>
              <w:rPr>
                <w:rStyle w:val="DefaultParagraphFont"/>
                <w:i w:val="0"/>
                <w:color w:val="548DD4" w:themeColor="accent4"/>
              </w:rPr>
              <w:t>[</w:t>
            </w:r>
            <w:r>
              <w:rPr>
                <w:rStyle w:val="DefaultParagraphFont"/>
                <w:i w:val="0"/>
                <w:color w:val="548DD4" w:themeColor="accent4"/>
              </w:rPr>
              <w:t>Insert copay</w:t>
            </w:r>
            <w:r>
              <w:rPr>
                <w:rStyle w:val="DefaultParagraphFont"/>
                <w:i w:val="0"/>
                <w:color w:val="548DD4" w:themeColor="accent4"/>
              </w:rPr>
              <w:t>(s)</w:t>
            </w:r>
            <w:r>
              <w:rPr>
                <w:rStyle w:val="DefaultParagraphFont"/>
                <w:i w:val="0"/>
                <w:color w:val="548DD4" w:themeColor="accent4"/>
              </w:rPr>
              <w:t>.</w:t>
            </w:r>
            <w:r>
              <w:rPr>
                <w:rStyle w:val="DefaultParagraphFont"/>
                <w:i w:val="0"/>
                <w:color w:val="548DD4" w:themeColor="accent4"/>
              </w:rPr>
              <w:t>]</w:t>
            </w:r>
          </w:p>
        </w:tc>
        <w:tc>
          <w:tcPr>
            <w:tcW w:w="1888" w:type="dxa"/>
            <w:tcBorders>
              <w:top w:val="single" w:sz="4" w:space="0" w:color="auto"/>
              <w:left w:val="single" w:sz="6" w:space="0" w:color="000000"/>
              <w:bottom w:val="single" w:sz="6" w:space="0" w:color="000000"/>
              <w:right w:val="single" w:sz="6" w:space="0" w:color="000000"/>
            </w:tcBorders>
          </w:tcPr>
          <w:p w:rsidP="00053320" w14:paraId="02AC6AEA" w14:textId="140EB6EA">
            <w:pPr>
              <w:pStyle w:val="Tabletext"/>
              <w:spacing w:after="200" w:line="300" w:lineRule="exact"/>
              <w:rPr>
                <w:rStyle w:val="DefaultParagraphFont"/>
                <w:i w:val="0"/>
                <w:color w:val="548DD4" w:themeColor="accent4"/>
              </w:rPr>
            </w:pPr>
            <w:r>
              <w:rPr>
                <w:rStyle w:val="DefaultParagraphFont"/>
                <w:i w:val="0"/>
                <w:color w:val="548DD4" w:themeColor="accent4"/>
              </w:rPr>
              <w:t>[</w:t>
            </w:r>
            <w:r>
              <w:rPr>
                <w:rStyle w:val="DefaultParagraphFont"/>
                <w:i w:val="0"/>
                <w:color w:val="548DD4" w:themeColor="accent4"/>
              </w:rPr>
              <w:t>Insert copay</w:t>
            </w:r>
            <w:r>
              <w:rPr>
                <w:rStyle w:val="DefaultParagraphFont"/>
                <w:i w:val="0"/>
                <w:color w:val="548DD4" w:themeColor="accent4"/>
              </w:rPr>
              <w:t>(s)</w:t>
            </w:r>
            <w:r>
              <w:rPr>
                <w:rStyle w:val="DefaultParagraphFont"/>
                <w:i w:val="0"/>
                <w:color w:val="548DD4" w:themeColor="accent4"/>
              </w:rPr>
              <w:t>.</w:t>
            </w:r>
            <w:r>
              <w:rPr>
                <w:rStyle w:val="DefaultParagraphFont"/>
                <w:i w:val="0"/>
                <w:color w:val="548DD4" w:themeColor="accent4"/>
              </w:rPr>
              <w:t>]</w:t>
            </w:r>
          </w:p>
        </w:tc>
        <w:tc>
          <w:tcPr>
            <w:tcW w:w="2104" w:type="dxa"/>
            <w:tcBorders>
              <w:top w:val="single" w:sz="4" w:space="0" w:color="auto"/>
              <w:left w:val="single" w:sz="6" w:space="0" w:color="000000"/>
              <w:bottom w:val="single" w:sz="6" w:space="0" w:color="000000"/>
              <w:right w:val="single" w:sz="6" w:space="0" w:color="000000"/>
            </w:tcBorders>
          </w:tcPr>
          <w:p w:rsidP="00053320" w14:paraId="2B8E36D3" w14:textId="780985E3">
            <w:pPr>
              <w:pStyle w:val="Tabletext"/>
              <w:spacing w:after="200" w:line="300" w:lineRule="exact"/>
              <w:rPr>
                <w:rStyle w:val="DefaultParagraphFont"/>
                <w:i w:val="0"/>
                <w:color w:val="548DD4" w:themeColor="accent4"/>
              </w:rPr>
            </w:pPr>
            <w:r>
              <w:rPr>
                <w:rStyle w:val="DefaultParagraphFont"/>
                <w:i w:val="0"/>
                <w:color w:val="548DD4" w:themeColor="accent4"/>
              </w:rPr>
              <w:t>[</w:t>
            </w:r>
            <w:r>
              <w:rPr>
                <w:rStyle w:val="DefaultParagraphFont"/>
                <w:i w:val="0"/>
                <w:color w:val="548DD4" w:themeColor="accent4"/>
              </w:rPr>
              <w:t>Insert copay</w:t>
            </w:r>
            <w:r>
              <w:rPr>
                <w:rStyle w:val="DefaultParagraphFont"/>
                <w:i w:val="0"/>
                <w:color w:val="548DD4" w:themeColor="accent4"/>
              </w:rPr>
              <w:t>(s)</w:t>
            </w:r>
            <w:r>
              <w:rPr>
                <w:rStyle w:val="DefaultParagraphFont"/>
                <w:i w:val="0"/>
                <w:color w:val="548DD4" w:themeColor="accent4"/>
              </w:rPr>
              <w:t>.</w:t>
            </w:r>
            <w:r>
              <w:rPr>
                <w:rStyle w:val="DefaultParagraphFont"/>
                <w:i w:val="0"/>
                <w:color w:val="548DD4" w:themeColor="accent4"/>
              </w:rPr>
              <w:t>]</w:t>
            </w:r>
          </w:p>
        </w:tc>
      </w:tr>
      <w:tr w14:paraId="19248C3C" w14:textId="77777777" w:rsidTr="00D95DB1">
        <w:tblPrEx>
          <w:tblW w:w="10020" w:type="dxa"/>
          <w:tblLayout w:type="fixed"/>
          <w:tblCellMar>
            <w:top w:w="58" w:type="dxa"/>
            <w:left w:w="115" w:type="dxa"/>
            <w:bottom w:w="58" w:type="dxa"/>
            <w:right w:w="115" w:type="dxa"/>
          </w:tblCellMar>
          <w:tblLook w:val="01E0"/>
        </w:tblPrEx>
        <w:trPr>
          <w:cantSplit/>
          <w:trHeight w:val="1296"/>
        </w:trPr>
        <w:tc>
          <w:tcPr>
            <w:tcW w:w="2252" w:type="dxa"/>
            <w:tcBorders>
              <w:top w:val="single" w:sz="6" w:space="0" w:color="000000"/>
              <w:left w:val="single" w:sz="6" w:space="0" w:color="000000"/>
              <w:bottom w:val="single" w:sz="6" w:space="0" w:color="000000"/>
              <w:right w:val="single" w:sz="6" w:space="0" w:color="000000"/>
            </w:tcBorders>
          </w:tcPr>
          <w:p w:rsidR="00D95DB1" w:rsidRPr="00245D11" w:rsidP="00D95DB1" w14:paraId="26E81C67" w14:textId="77777777">
            <w:pPr>
              <w:pStyle w:val="Tabletext"/>
              <w:spacing w:after="0" w:line="300" w:lineRule="exact"/>
              <w:rPr>
                <w:rFonts w:cs="Arial"/>
                <w:b/>
                <w:bCs/>
              </w:rPr>
            </w:pPr>
            <w:r w:rsidRPr="00245D11">
              <w:rPr>
                <w:rFonts w:cs="Arial"/>
                <w:b/>
                <w:bCs/>
              </w:rPr>
              <w:t xml:space="preserve">Cost-sharing </w:t>
            </w:r>
          </w:p>
          <w:p w:rsidR="00D95DB1" w:rsidRPr="00245D11" w:rsidP="00D95DB1" w14:paraId="0D9B1417" w14:textId="319656B0">
            <w:pPr>
              <w:pStyle w:val="Tabletext"/>
              <w:spacing w:after="200" w:line="300" w:lineRule="exact"/>
              <w:rPr>
                <w:rFonts w:cs="Arial"/>
                <w:b/>
                <w:bCs/>
              </w:rPr>
            </w:pPr>
            <w:r w:rsidRPr="00245D11">
              <w:rPr>
                <w:rFonts w:cs="Arial"/>
                <w:b/>
                <w:bCs/>
              </w:rPr>
              <w:t>Tier 2</w:t>
            </w:r>
          </w:p>
          <w:p w:rsidR="00D95DB1" w:rsidRPr="00245D11" w:rsidP="00D95DB1" w14:paraId="115E79F2" w14:textId="7920FFFC">
            <w:pPr>
              <w:pStyle w:val="Tabletext"/>
              <w:spacing w:after="200" w:line="300" w:lineRule="exact"/>
              <w:rPr>
                <w:rStyle w:val="PlanInstructions"/>
              </w:rPr>
            </w:pPr>
            <w:r w:rsidRPr="00245D11">
              <w:rPr>
                <w:rFonts w:cs="Arial"/>
              </w:rPr>
              <w:t>(</w:t>
            </w:r>
            <w:r>
              <w:rPr>
                <w:rStyle w:val="DefaultParagraphFont"/>
                <w:i w:val="0"/>
                <w:color w:val="548DD4" w:themeColor="accent4"/>
              </w:rPr>
              <w:t>[</w:t>
            </w:r>
            <w:r>
              <w:rPr>
                <w:rStyle w:val="DefaultParagraphFont"/>
                <w:i w:val="0"/>
                <w:color w:val="548DD4" w:themeColor="accent4"/>
              </w:rPr>
              <w:t>Insert description</w:t>
            </w:r>
            <w:r>
              <w:rPr>
                <w:rStyle w:val="DefaultParagraphFont"/>
                <w:i w:val="0"/>
                <w:color w:val="548DD4" w:themeColor="accent4"/>
              </w:rPr>
              <w:t>.</w:t>
            </w:r>
            <w:r>
              <w:rPr>
                <w:rStyle w:val="DefaultParagraphFont"/>
                <w:i w:val="0"/>
                <w:color w:val="548DD4" w:themeColor="accent4"/>
              </w:rPr>
              <w:t>]</w:t>
            </w:r>
            <w:r w:rsidRPr="00245D11">
              <w:rPr>
                <w:rFonts w:cs="Arial"/>
              </w:rPr>
              <w:t>)</w:t>
            </w:r>
          </w:p>
        </w:tc>
        <w:tc>
          <w:tcPr>
            <w:tcW w:w="1888" w:type="dxa"/>
            <w:tcBorders>
              <w:top w:val="single" w:sz="6" w:space="0" w:color="000000"/>
              <w:left w:val="single" w:sz="6" w:space="0" w:color="000000"/>
              <w:bottom w:val="single" w:sz="6" w:space="0" w:color="000000"/>
              <w:right w:val="single" w:sz="6" w:space="0" w:color="000000"/>
            </w:tcBorders>
          </w:tcPr>
          <w:p w:rsidP="00D95DB1" w14:paraId="7078E63E" w14:textId="3AC3A76F">
            <w:pPr>
              <w:pStyle w:val="Tabletext"/>
              <w:spacing w:after="200" w:line="300" w:lineRule="exact"/>
              <w:rPr>
                <w:rStyle w:val="DefaultParagraphFont"/>
                <w:i w:val="0"/>
                <w:color w:val="548DD4" w:themeColor="accent4"/>
              </w:rPr>
            </w:pPr>
            <w:r>
              <w:rPr>
                <w:rStyle w:val="DefaultParagraphFont"/>
                <w:i w:val="0"/>
                <w:color w:val="548DD4" w:themeColor="accent4"/>
              </w:rPr>
              <w:t>[</w:t>
            </w:r>
            <w:r>
              <w:rPr>
                <w:rStyle w:val="DefaultParagraphFont"/>
                <w:i w:val="0"/>
                <w:color w:val="548DD4" w:themeColor="accent4"/>
              </w:rPr>
              <w:t>Insert copay(s).</w:t>
            </w:r>
            <w:r>
              <w:rPr>
                <w:rStyle w:val="DefaultParagraphFont"/>
                <w:i w:val="0"/>
                <w:color w:val="548DD4" w:themeColor="accent4"/>
              </w:rPr>
              <w:t>]</w:t>
            </w:r>
          </w:p>
        </w:tc>
        <w:tc>
          <w:tcPr>
            <w:tcW w:w="1888" w:type="dxa"/>
            <w:tcBorders>
              <w:top w:val="single" w:sz="6" w:space="0" w:color="000000"/>
              <w:left w:val="single" w:sz="6" w:space="0" w:color="000000"/>
              <w:bottom w:val="single" w:sz="6" w:space="0" w:color="000000"/>
              <w:right w:val="single" w:sz="6" w:space="0" w:color="000000"/>
            </w:tcBorders>
          </w:tcPr>
          <w:p w:rsidP="00D95DB1" w14:paraId="6925D49A" w14:textId="245A78CE">
            <w:pPr>
              <w:pStyle w:val="Tabletext"/>
              <w:spacing w:after="200" w:line="300" w:lineRule="exact"/>
              <w:rPr>
                <w:rStyle w:val="DefaultParagraphFont"/>
                <w:i w:val="0"/>
                <w:color w:val="548DD4" w:themeColor="accent4"/>
              </w:rPr>
            </w:pPr>
            <w:r>
              <w:rPr>
                <w:rStyle w:val="DefaultParagraphFont"/>
                <w:i w:val="0"/>
                <w:color w:val="548DD4" w:themeColor="accent4"/>
              </w:rPr>
              <w:t>[</w:t>
            </w:r>
            <w:r>
              <w:rPr>
                <w:rStyle w:val="DefaultParagraphFont"/>
                <w:i w:val="0"/>
                <w:color w:val="548DD4" w:themeColor="accent4"/>
              </w:rPr>
              <w:t>Insert copay(s).</w:t>
            </w:r>
            <w:r>
              <w:rPr>
                <w:rStyle w:val="DefaultParagraphFont"/>
                <w:i w:val="0"/>
                <w:color w:val="548DD4" w:themeColor="accent4"/>
              </w:rPr>
              <w:t>]</w:t>
            </w:r>
          </w:p>
        </w:tc>
        <w:tc>
          <w:tcPr>
            <w:tcW w:w="1888" w:type="dxa"/>
            <w:tcBorders>
              <w:top w:val="single" w:sz="6" w:space="0" w:color="000000"/>
              <w:left w:val="single" w:sz="6" w:space="0" w:color="000000"/>
              <w:bottom w:val="single" w:sz="6" w:space="0" w:color="000000"/>
              <w:right w:val="single" w:sz="6" w:space="0" w:color="000000"/>
            </w:tcBorders>
          </w:tcPr>
          <w:p w:rsidP="00D95DB1" w14:paraId="6B5A105A" w14:textId="5AD1720B">
            <w:pPr>
              <w:pStyle w:val="Tabletext"/>
              <w:spacing w:after="200" w:line="300" w:lineRule="exact"/>
              <w:rPr>
                <w:rStyle w:val="DefaultParagraphFont"/>
                <w:i w:val="0"/>
                <w:color w:val="548DD4" w:themeColor="accent4"/>
              </w:rPr>
            </w:pPr>
            <w:r>
              <w:rPr>
                <w:rStyle w:val="DefaultParagraphFont"/>
                <w:i w:val="0"/>
                <w:color w:val="548DD4" w:themeColor="accent4"/>
              </w:rPr>
              <w:t>[</w:t>
            </w:r>
            <w:r>
              <w:rPr>
                <w:rStyle w:val="DefaultParagraphFont"/>
                <w:i w:val="0"/>
                <w:color w:val="548DD4" w:themeColor="accent4"/>
              </w:rPr>
              <w:t>Insert copay(s).</w:t>
            </w:r>
            <w:r>
              <w:rPr>
                <w:rStyle w:val="DefaultParagraphFont"/>
                <w:i w:val="0"/>
                <w:color w:val="548DD4" w:themeColor="accent4"/>
              </w:rPr>
              <w:t>]</w:t>
            </w:r>
          </w:p>
        </w:tc>
        <w:tc>
          <w:tcPr>
            <w:tcW w:w="2104" w:type="dxa"/>
            <w:tcBorders>
              <w:top w:val="single" w:sz="6" w:space="0" w:color="000000"/>
              <w:left w:val="single" w:sz="6" w:space="0" w:color="000000"/>
              <w:bottom w:val="single" w:sz="6" w:space="0" w:color="000000"/>
              <w:right w:val="single" w:sz="6" w:space="0" w:color="000000"/>
            </w:tcBorders>
          </w:tcPr>
          <w:p w:rsidP="00D95DB1" w14:paraId="793248EC" w14:textId="2BFAF45A">
            <w:pPr>
              <w:pStyle w:val="Tabletext"/>
              <w:spacing w:after="200" w:line="300" w:lineRule="exact"/>
              <w:rPr>
                <w:rStyle w:val="DefaultParagraphFont"/>
                <w:i w:val="0"/>
                <w:color w:val="548DD4" w:themeColor="accent4"/>
              </w:rPr>
            </w:pPr>
            <w:r>
              <w:rPr>
                <w:rStyle w:val="DefaultParagraphFont"/>
                <w:i w:val="0"/>
                <w:color w:val="548DD4" w:themeColor="accent4"/>
              </w:rPr>
              <w:t>[</w:t>
            </w:r>
            <w:r>
              <w:rPr>
                <w:rStyle w:val="DefaultParagraphFont"/>
                <w:i w:val="0"/>
                <w:color w:val="548DD4" w:themeColor="accent4"/>
              </w:rPr>
              <w:t>Insert copay(s).</w:t>
            </w:r>
            <w:r>
              <w:rPr>
                <w:rStyle w:val="DefaultParagraphFont"/>
                <w:i w:val="0"/>
                <w:color w:val="548DD4" w:themeColor="accent4"/>
              </w:rPr>
              <w:t>]</w:t>
            </w:r>
          </w:p>
        </w:tc>
      </w:tr>
      <w:tr w14:paraId="337DB7CA" w14:textId="77777777" w:rsidTr="00D95DB1">
        <w:tblPrEx>
          <w:tblW w:w="10020" w:type="dxa"/>
          <w:tblLayout w:type="fixed"/>
          <w:tblCellMar>
            <w:top w:w="58" w:type="dxa"/>
            <w:left w:w="115" w:type="dxa"/>
            <w:bottom w:w="58" w:type="dxa"/>
            <w:right w:w="115" w:type="dxa"/>
          </w:tblCellMar>
          <w:tblLook w:val="01E0"/>
        </w:tblPrEx>
        <w:trPr>
          <w:cantSplit/>
          <w:trHeight w:val="1296"/>
        </w:trPr>
        <w:tc>
          <w:tcPr>
            <w:tcW w:w="2252" w:type="dxa"/>
            <w:tcBorders>
              <w:top w:val="single" w:sz="6" w:space="0" w:color="000000"/>
              <w:left w:val="single" w:sz="6" w:space="0" w:color="000000"/>
              <w:bottom w:val="single" w:sz="6" w:space="0" w:color="000000"/>
              <w:right w:val="single" w:sz="6" w:space="0" w:color="000000"/>
            </w:tcBorders>
          </w:tcPr>
          <w:p w:rsidR="00D95DB1" w:rsidRPr="00245D11" w:rsidP="00D95DB1" w14:paraId="5F8D944D" w14:textId="77777777">
            <w:pPr>
              <w:pStyle w:val="Tabletext"/>
              <w:spacing w:after="0" w:line="300" w:lineRule="exact"/>
              <w:rPr>
                <w:rFonts w:cs="Arial"/>
                <w:b/>
                <w:bCs/>
              </w:rPr>
            </w:pPr>
            <w:r w:rsidRPr="00245D11">
              <w:rPr>
                <w:rFonts w:cs="Arial"/>
                <w:b/>
                <w:bCs/>
              </w:rPr>
              <w:t xml:space="preserve">Cost-sharing </w:t>
            </w:r>
          </w:p>
          <w:p w:rsidR="00D95DB1" w:rsidRPr="00245D11" w:rsidP="00D95DB1" w14:paraId="2A248F13" w14:textId="557F433C">
            <w:pPr>
              <w:pStyle w:val="Tabletext"/>
              <w:spacing w:after="200" w:line="300" w:lineRule="exact"/>
              <w:rPr>
                <w:rFonts w:cs="Arial"/>
                <w:b/>
                <w:bCs/>
              </w:rPr>
            </w:pPr>
            <w:r w:rsidRPr="00245D11">
              <w:rPr>
                <w:rFonts w:cs="Arial"/>
                <w:b/>
                <w:bCs/>
              </w:rPr>
              <w:t>Tier 3</w:t>
            </w:r>
          </w:p>
          <w:p w:rsidR="00D95DB1" w:rsidRPr="00245D11" w:rsidP="00D95DB1" w14:paraId="579184FF" w14:textId="45A37F37">
            <w:pPr>
              <w:keepNext/>
              <w:keepLines/>
              <w:rPr>
                <w:rFonts w:cs="Arial"/>
                <w:b/>
                <w:bCs/>
              </w:rPr>
            </w:pPr>
            <w:r w:rsidRPr="00245D11">
              <w:rPr>
                <w:rFonts w:cs="Arial"/>
              </w:rPr>
              <w:t>(</w:t>
            </w:r>
            <w:r>
              <w:rPr>
                <w:rStyle w:val="DefaultParagraphFont"/>
                <w:i w:val="0"/>
                <w:color w:val="548DD4" w:themeColor="accent4"/>
              </w:rPr>
              <w:t>[</w:t>
            </w:r>
            <w:r>
              <w:rPr>
                <w:rStyle w:val="DefaultParagraphFont"/>
                <w:i w:val="0"/>
                <w:color w:val="548DD4" w:themeColor="accent4"/>
              </w:rPr>
              <w:t>Insert description.</w:t>
            </w:r>
            <w:r>
              <w:rPr>
                <w:rStyle w:val="DefaultParagraphFont"/>
                <w:i w:val="0"/>
                <w:color w:val="548DD4" w:themeColor="accent4"/>
              </w:rPr>
              <w:t>]</w:t>
            </w:r>
            <w:r w:rsidRPr="00245D11">
              <w:rPr>
                <w:rFonts w:cs="Arial"/>
              </w:rPr>
              <w:t>)</w:t>
            </w:r>
          </w:p>
        </w:tc>
        <w:tc>
          <w:tcPr>
            <w:tcW w:w="1888" w:type="dxa"/>
            <w:tcBorders>
              <w:top w:val="single" w:sz="6" w:space="0" w:color="000000"/>
              <w:left w:val="single" w:sz="6" w:space="0" w:color="000000"/>
              <w:bottom w:val="single" w:sz="6" w:space="0" w:color="000000"/>
              <w:right w:val="single" w:sz="6" w:space="0" w:color="000000"/>
            </w:tcBorders>
          </w:tcPr>
          <w:p w:rsidP="00D95DB1" w14:paraId="04A81437" w14:textId="3619F56D">
            <w:pPr>
              <w:pStyle w:val="Tabletext"/>
              <w:spacing w:after="200" w:line="300" w:lineRule="exact"/>
              <w:rPr>
                <w:rStyle w:val="DefaultParagraphFont"/>
                <w:i w:val="0"/>
                <w:color w:val="548DD4" w:themeColor="accent4"/>
              </w:rPr>
            </w:pPr>
            <w:r>
              <w:rPr>
                <w:rStyle w:val="DefaultParagraphFont"/>
                <w:i w:val="0"/>
                <w:color w:val="548DD4" w:themeColor="accent4"/>
              </w:rPr>
              <w:t>[</w:t>
            </w:r>
            <w:r>
              <w:rPr>
                <w:rStyle w:val="DefaultParagraphFont"/>
                <w:i w:val="0"/>
                <w:color w:val="548DD4" w:themeColor="accent4"/>
              </w:rPr>
              <w:t>Insert copay(s).</w:t>
            </w:r>
            <w:r>
              <w:rPr>
                <w:rStyle w:val="DefaultParagraphFont"/>
                <w:i w:val="0"/>
                <w:color w:val="548DD4" w:themeColor="accent4"/>
              </w:rPr>
              <w:t>]</w:t>
            </w:r>
          </w:p>
        </w:tc>
        <w:tc>
          <w:tcPr>
            <w:tcW w:w="1888" w:type="dxa"/>
            <w:tcBorders>
              <w:top w:val="single" w:sz="6" w:space="0" w:color="000000"/>
              <w:left w:val="single" w:sz="6" w:space="0" w:color="000000"/>
              <w:bottom w:val="single" w:sz="6" w:space="0" w:color="000000"/>
              <w:right w:val="single" w:sz="6" w:space="0" w:color="000000"/>
            </w:tcBorders>
          </w:tcPr>
          <w:p w:rsidP="00D95DB1" w14:paraId="3F1C32D6" w14:textId="1B630E11">
            <w:pPr>
              <w:pStyle w:val="Tabletext"/>
              <w:spacing w:after="200" w:line="300" w:lineRule="exact"/>
              <w:rPr>
                <w:rStyle w:val="DefaultParagraphFont"/>
                <w:i w:val="0"/>
                <w:color w:val="548DD4" w:themeColor="accent4"/>
              </w:rPr>
            </w:pPr>
            <w:r>
              <w:rPr>
                <w:rStyle w:val="DefaultParagraphFont"/>
                <w:i w:val="0"/>
                <w:color w:val="548DD4" w:themeColor="accent4"/>
              </w:rPr>
              <w:t>[</w:t>
            </w:r>
            <w:r>
              <w:rPr>
                <w:rStyle w:val="DefaultParagraphFont"/>
                <w:i w:val="0"/>
                <w:color w:val="548DD4" w:themeColor="accent4"/>
              </w:rPr>
              <w:t>Insert copay(s).</w:t>
            </w:r>
            <w:r>
              <w:rPr>
                <w:rStyle w:val="DefaultParagraphFont"/>
                <w:i w:val="0"/>
                <w:color w:val="548DD4" w:themeColor="accent4"/>
              </w:rPr>
              <w:t>]</w:t>
            </w:r>
          </w:p>
        </w:tc>
        <w:tc>
          <w:tcPr>
            <w:tcW w:w="1888" w:type="dxa"/>
            <w:tcBorders>
              <w:top w:val="single" w:sz="6" w:space="0" w:color="000000"/>
              <w:left w:val="single" w:sz="6" w:space="0" w:color="000000"/>
              <w:bottom w:val="single" w:sz="6" w:space="0" w:color="000000"/>
              <w:right w:val="single" w:sz="6" w:space="0" w:color="000000"/>
            </w:tcBorders>
          </w:tcPr>
          <w:p w:rsidP="00D95DB1" w14:paraId="37D6FFB4" w14:textId="34EACAC5">
            <w:pPr>
              <w:pStyle w:val="Tabletext"/>
              <w:spacing w:after="200" w:line="300" w:lineRule="exact"/>
              <w:rPr>
                <w:rStyle w:val="DefaultParagraphFont"/>
                <w:i w:val="0"/>
                <w:color w:val="548DD4" w:themeColor="accent4"/>
              </w:rPr>
            </w:pPr>
            <w:r>
              <w:rPr>
                <w:rStyle w:val="DefaultParagraphFont"/>
                <w:i w:val="0"/>
                <w:color w:val="548DD4" w:themeColor="accent4"/>
              </w:rPr>
              <w:t>[</w:t>
            </w:r>
            <w:r>
              <w:rPr>
                <w:rStyle w:val="DefaultParagraphFont"/>
                <w:i w:val="0"/>
                <w:color w:val="548DD4" w:themeColor="accent4"/>
              </w:rPr>
              <w:t>Insert copay(s).</w:t>
            </w:r>
            <w:r>
              <w:rPr>
                <w:rStyle w:val="DefaultParagraphFont"/>
                <w:i w:val="0"/>
                <w:color w:val="548DD4" w:themeColor="accent4"/>
              </w:rPr>
              <w:t>]</w:t>
            </w:r>
          </w:p>
        </w:tc>
        <w:tc>
          <w:tcPr>
            <w:tcW w:w="2104" w:type="dxa"/>
            <w:tcBorders>
              <w:top w:val="single" w:sz="6" w:space="0" w:color="000000"/>
              <w:left w:val="single" w:sz="6" w:space="0" w:color="000000"/>
              <w:bottom w:val="single" w:sz="6" w:space="0" w:color="000000"/>
              <w:right w:val="single" w:sz="6" w:space="0" w:color="000000"/>
            </w:tcBorders>
          </w:tcPr>
          <w:p w:rsidP="00D95DB1" w14:paraId="4E1C6C90" w14:textId="24E54694">
            <w:pPr>
              <w:pStyle w:val="Tabletext"/>
              <w:spacing w:after="200" w:line="300" w:lineRule="exact"/>
              <w:rPr>
                <w:rStyle w:val="DefaultParagraphFont"/>
                <w:i w:val="0"/>
                <w:color w:val="548DD4" w:themeColor="accent4"/>
              </w:rPr>
            </w:pPr>
            <w:r>
              <w:rPr>
                <w:rStyle w:val="DefaultParagraphFont"/>
                <w:i w:val="0"/>
                <w:color w:val="548DD4" w:themeColor="accent4"/>
              </w:rPr>
              <w:t>[</w:t>
            </w:r>
            <w:r>
              <w:rPr>
                <w:rStyle w:val="DefaultParagraphFont"/>
                <w:i w:val="0"/>
                <w:color w:val="548DD4" w:themeColor="accent4"/>
              </w:rPr>
              <w:t>Insert copay(s).</w:t>
            </w:r>
            <w:r>
              <w:rPr>
                <w:rStyle w:val="DefaultParagraphFont"/>
                <w:i w:val="0"/>
                <w:color w:val="548DD4" w:themeColor="accent4"/>
              </w:rPr>
              <w:t>]</w:t>
            </w:r>
          </w:p>
        </w:tc>
      </w:tr>
      <w:tr w14:paraId="6D96A6A1" w14:textId="77777777" w:rsidTr="00D95DB1">
        <w:tblPrEx>
          <w:tblW w:w="10020" w:type="dxa"/>
          <w:tblLayout w:type="fixed"/>
          <w:tblCellMar>
            <w:top w:w="58" w:type="dxa"/>
            <w:left w:w="115" w:type="dxa"/>
            <w:bottom w:w="58" w:type="dxa"/>
            <w:right w:w="115" w:type="dxa"/>
          </w:tblCellMar>
          <w:tblLook w:val="01E0"/>
        </w:tblPrEx>
        <w:trPr>
          <w:cantSplit/>
          <w:trHeight w:val="1296"/>
        </w:trPr>
        <w:tc>
          <w:tcPr>
            <w:tcW w:w="2252" w:type="dxa"/>
            <w:tcBorders>
              <w:top w:val="single" w:sz="6" w:space="0" w:color="000000"/>
              <w:left w:val="single" w:sz="6" w:space="0" w:color="000000"/>
              <w:bottom w:val="single" w:sz="6" w:space="0" w:color="000000"/>
              <w:right w:val="single" w:sz="6" w:space="0" w:color="000000"/>
            </w:tcBorders>
          </w:tcPr>
          <w:p w:rsidR="00D95DB1" w:rsidRPr="00245D11" w:rsidP="00D95DB1" w14:paraId="43EAC32B" w14:textId="77777777">
            <w:pPr>
              <w:pStyle w:val="Tabletext"/>
              <w:spacing w:after="0" w:line="300" w:lineRule="exact"/>
              <w:rPr>
                <w:rFonts w:cs="Arial"/>
                <w:b/>
                <w:bCs/>
              </w:rPr>
            </w:pPr>
            <w:r w:rsidRPr="00245D11">
              <w:rPr>
                <w:rFonts w:cs="Arial"/>
                <w:b/>
                <w:bCs/>
              </w:rPr>
              <w:t xml:space="preserve">Cost-sharing </w:t>
            </w:r>
          </w:p>
          <w:p w:rsidR="00D95DB1" w:rsidRPr="00245D11" w:rsidP="00D95DB1" w14:paraId="7900944D" w14:textId="204E2CE1">
            <w:pPr>
              <w:pStyle w:val="Tabletext"/>
              <w:spacing w:after="200" w:line="300" w:lineRule="exact"/>
              <w:rPr>
                <w:rFonts w:cs="Arial"/>
                <w:b/>
                <w:bCs/>
              </w:rPr>
            </w:pPr>
            <w:r w:rsidRPr="00245D11">
              <w:rPr>
                <w:rFonts w:cs="Arial"/>
                <w:b/>
                <w:bCs/>
              </w:rPr>
              <w:t>Tier 4</w:t>
            </w:r>
          </w:p>
          <w:p w:rsidR="00D95DB1" w:rsidRPr="00245D11" w:rsidP="00D95DB1" w14:paraId="26463899" w14:textId="741DC8DC">
            <w:pPr>
              <w:keepNext/>
              <w:keepLines/>
              <w:rPr>
                <w:rFonts w:cs="Arial"/>
                <w:b/>
                <w:bCs/>
              </w:rPr>
            </w:pPr>
            <w:r w:rsidRPr="00245D11">
              <w:rPr>
                <w:rFonts w:cs="Arial"/>
              </w:rPr>
              <w:t>(</w:t>
            </w:r>
            <w:r>
              <w:rPr>
                <w:rStyle w:val="DefaultParagraphFont"/>
                <w:i w:val="0"/>
                <w:color w:val="548DD4" w:themeColor="accent4"/>
              </w:rPr>
              <w:t>[</w:t>
            </w:r>
            <w:r>
              <w:rPr>
                <w:rStyle w:val="DefaultParagraphFont"/>
                <w:i w:val="0"/>
                <w:color w:val="548DD4" w:themeColor="accent4"/>
              </w:rPr>
              <w:t>Insert description</w:t>
            </w:r>
            <w:r>
              <w:rPr>
                <w:rStyle w:val="DefaultParagraphFont"/>
                <w:i w:val="0"/>
                <w:color w:val="548DD4" w:themeColor="accent4"/>
              </w:rPr>
              <w:t>.</w:t>
            </w:r>
            <w:r>
              <w:rPr>
                <w:rStyle w:val="DefaultParagraphFont"/>
                <w:i w:val="0"/>
                <w:color w:val="548DD4" w:themeColor="accent4"/>
              </w:rPr>
              <w:t>]</w:t>
            </w:r>
            <w:r w:rsidRPr="00245D11">
              <w:rPr>
                <w:rFonts w:cs="Arial"/>
              </w:rPr>
              <w:t>)</w:t>
            </w:r>
          </w:p>
        </w:tc>
        <w:tc>
          <w:tcPr>
            <w:tcW w:w="1888" w:type="dxa"/>
            <w:tcBorders>
              <w:top w:val="single" w:sz="6" w:space="0" w:color="000000"/>
              <w:left w:val="single" w:sz="6" w:space="0" w:color="000000"/>
              <w:bottom w:val="single" w:sz="6" w:space="0" w:color="000000"/>
              <w:right w:val="single" w:sz="6" w:space="0" w:color="000000"/>
            </w:tcBorders>
          </w:tcPr>
          <w:p w:rsidP="00D95DB1" w14:paraId="6EF60B56" w14:textId="2994B747">
            <w:pPr>
              <w:pStyle w:val="Tabletext"/>
              <w:spacing w:after="200" w:line="300" w:lineRule="exact"/>
              <w:rPr>
                <w:rStyle w:val="DefaultParagraphFont"/>
                <w:i w:val="0"/>
                <w:color w:val="548DD4" w:themeColor="accent4"/>
              </w:rPr>
            </w:pPr>
            <w:r>
              <w:rPr>
                <w:rStyle w:val="DefaultParagraphFont"/>
                <w:i w:val="0"/>
                <w:color w:val="548DD4" w:themeColor="accent4"/>
              </w:rPr>
              <w:t>[</w:t>
            </w:r>
            <w:r>
              <w:rPr>
                <w:rStyle w:val="DefaultParagraphFont"/>
                <w:i w:val="0"/>
                <w:color w:val="548DD4" w:themeColor="accent4"/>
              </w:rPr>
              <w:t>Insert copay(s).</w:t>
            </w:r>
            <w:r>
              <w:rPr>
                <w:rStyle w:val="DefaultParagraphFont"/>
                <w:i w:val="0"/>
                <w:color w:val="548DD4" w:themeColor="accent4"/>
              </w:rPr>
              <w:t>]</w:t>
            </w:r>
          </w:p>
        </w:tc>
        <w:tc>
          <w:tcPr>
            <w:tcW w:w="1888" w:type="dxa"/>
            <w:tcBorders>
              <w:top w:val="single" w:sz="6" w:space="0" w:color="000000"/>
              <w:left w:val="single" w:sz="6" w:space="0" w:color="000000"/>
              <w:bottom w:val="single" w:sz="6" w:space="0" w:color="000000"/>
              <w:right w:val="single" w:sz="6" w:space="0" w:color="000000"/>
            </w:tcBorders>
          </w:tcPr>
          <w:p w:rsidP="00D95DB1" w14:paraId="701DE690" w14:textId="1764FAA3">
            <w:pPr>
              <w:pStyle w:val="Tabletext"/>
              <w:spacing w:after="200" w:line="300" w:lineRule="exact"/>
              <w:rPr>
                <w:rStyle w:val="DefaultParagraphFont"/>
                <w:i w:val="0"/>
                <w:color w:val="548DD4" w:themeColor="accent4"/>
              </w:rPr>
            </w:pPr>
            <w:r>
              <w:rPr>
                <w:rStyle w:val="DefaultParagraphFont"/>
                <w:i w:val="0"/>
                <w:color w:val="548DD4" w:themeColor="accent4"/>
              </w:rPr>
              <w:t>[</w:t>
            </w:r>
            <w:r>
              <w:rPr>
                <w:rStyle w:val="DefaultParagraphFont"/>
                <w:i w:val="0"/>
                <w:color w:val="548DD4" w:themeColor="accent4"/>
              </w:rPr>
              <w:t>Insert copay(s).</w:t>
            </w:r>
            <w:r>
              <w:rPr>
                <w:rStyle w:val="DefaultParagraphFont"/>
                <w:i w:val="0"/>
                <w:color w:val="548DD4" w:themeColor="accent4"/>
              </w:rPr>
              <w:t>]</w:t>
            </w:r>
          </w:p>
        </w:tc>
        <w:tc>
          <w:tcPr>
            <w:tcW w:w="1888" w:type="dxa"/>
            <w:tcBorders>
              <w:top w:val="single" w:sz="6" w:space="0" w:color="000000"/>
              <w:left w:val="single" w:sz="6" w:space="0" w:color="000000"/>
              <w:bottom w:val="single" w:sz="6" w:space="0" w:color="000000"/>
              <w:right w:val="single" w:sz="6" w:space="0" w:color="000000"/>
            </w:tcBorders>
          </w:tcPr>
          <w:p w:rsidP="00D95DB1" w14:paraId="46231A1F" w14:textId="5A88FA7A">
            <w:pPr>
              <w:pStyle w:val="Tabletext"/>
              <w:spacing w:after="200" w:line="300" w:lineRule="exact"/>
              <w:rPr>
                <w:rStyle w:val="DefaultParagraphFont"/>
                <w:i w:val="0"/>
                <w:color w:val="548DD4" w:themeColor="accent4"/>
              </w:rPr>
            </w:pPr>
            <w:r>
              <w:rPr>
                <w:rStyle w:val="DefaultParagraphFont"/>
                <w:i w:val="0"/>
                <w:color w:val="548DD4" w:themeColor="accent4"/>
              </w:rPr>
              <w:t>[</w:t>
            </w:r>
            <w:r>
              <w:rPr>
                <w:rStyle w:val="DefaultParagraphFont"/>
                <w:i w:val="0"/>
                <w:color w:val="548DD4" w:themeColor="accent4"/>
              </w:rPr>
              <w:t>Insert copay(s).</w:t>
            </w:r>
            <w:r>
              <w:rPr>
                <w:rStyle w:val="DefaultParagraphFont"/>
                <w:i w:val="0"/>
                <w:color w:val="548DD4" w:themeColor="accent4"/>
              </w:rPr>
              <w:t>]</w:t>
            </w:r>
          </w:p>
        </w:tc>
        <w:tc>
          <w:tcPr>
            <w:tcW w:w="2104" w:type="dxa"/>
            <w:tcBorders>
              <w:top w:val="single" w:sz="6" w:space="0" w:color="000000"/>
              <w:left w:val="single" w:sz="6" w:space="0" w:color="000000"/>
              <w:bottom w:val="single" w:sz="6" w:space="0" w:color="000000"/>
              <w:right w:val="single" w:sz="6" w:space="0" w:color="000000"/>
            </w:tcBorders>
          </w:tcPr>
          <w:p w:rsidP="00D95DB1" w14:paraId="4BAE022F" w14:textId="48B22447">
            <w:pPr>
              <w:pStyle w:val="Tabletext"/>
              <w:spacing w:after="200" w:line="300" w:lineRule="exact"/>
              <w:rPr>
                <w:rStyle w:val="DefaultParagraphFont"/>
                <w:i w:val="0"/>
                <w:color w:val="548DD4" w:themeColor="accent4"/>
              </w:rPr>
            </w:pPr>
            <w:r>
              <w:rPr>
                <w:rStyle w:val="DefaultParagraphFont"/>
                <w:i w:val="0"/>
                <w:color w:val="548DD4" w:themeColor="accent4"/>
              </w:rPr>
              <w:t>[</w:t>
            </w:r>
            <w:r>
              <w:rPr>
                <w:rStyle w:val="DefaultParagraphFont"/>
                <w:i w:val="0"/>
                <w:color w:val="548DD4" w:themeColor="accent4"/>
              </w:rPr>
              <w:t>Insert copay(s).</w:t>
            </w:r>
            <w:r>
              <w:rPr>
                <w:rStyle w:val="DefaultParagraphFont"/>
                <w:i w:val="0"/>
                <w:color w:val="548DD4" w:themeColor="accent4"/>
              </w:rPr>
              <w:t>]</w:t>
            </w:r>
          </w:p>
        </w:tc>
      </w:tr>
    </w:tbl>
    <w:p w:rsidR="003343C0" w:rsidRPr="00245D11" w:rsidP="00053320" w14:paraId="1E64AC27" w14:textId="77777777">
      <w:pPr>
        <w:pStyle w:val="NoSpacing"/>
        <w:rPr>
          <w:rFonts w:cs="Arial"/>
        </w:rPr>
      </w:pPr>
      <w:bookmarkStart w:id="91" w:name="_Toc332817704"/>
      <w:bookmarkStart w:id="92" w:name="_Toc334603527"/>
      <w:bookmarkStart w:id="93" w:name="_Toc335661469"/>
      <w:bookmarkStart w:id="94" w:name="_Toc199361885"/>
      <w:bookmarkStart w:id="95" w:name="_Toc109315892"/>
    </w:p>
    <w:p w:rsidR="002D0560" w:rsidRPr="00245D11" w:rsidP="00053320" w14:paraId="1554AF6B" w14:textId="0B411A6A">
      <w:pPr>
        <w:rPr>
          <w:rFonts w:cs="Arial"/>
          <w:i/>
          <w:iCs/>
        </w:rPr>
      </w:pPr>
      <w:r w:rsidRPr="00245D11">
        <w:rPr>
          <w:rFonts w:cs="Arial"/>
        </w:rPr>
        <w:t xml:space="preserve">For information about which pharmacies can give you long-term supplies, </w:t>
      </w:r>
      <w:r w:rsidRPr="00245D11" w:rsidR="000307F0">
        <w:rPr>
          <w:rFonts w:cs="Arial"/>
        </w:rPr>
        <w:t xml:space="preserve">refer to </w:t>
      </w:r>
      <w:r w:rsidRPr="00245D11" w:rsidR="00883A9B">
        <w:rPr>
          <w:rFonts w:cs="Arial"/>
        </w:rPr>
        <w:t xml:space="preserve">our </w:t>
      </w:r>
      <w:r w:rsidRPr="00245D11">
        <w:rPr>
          <w:rFonts w:cs="Arial"/>
          <w:i/>
          <w:iCs/>
        </w:rPr>
        <w:t>Provider and Pharmacy Directory</w:t>
      </w:r>
      <w:r w:rsidRPr="00245D11">
        <w:rPr>
          <w:rFonts w:cs="Arial"/>
        </w:rPr>
        <w:t>.</w:t>
      </w:r>
    </w:p>
    <w:p w:rsidR="002D0560" w:rsidRPr="00245D11" w14:paraId="6CDA4AEC" w14:textId="6882A749">
      <w:pPr>
        <w:pStyle w:val="Heading2"/>
        <w:numPr>
          <w:ilvl w:val="1"/>
          <w:numId w:val="14"/>
        </w:numPr>
        <w:spacing w:line="360" w:lineRule="exact"/>
        <w:ind w:left="504" w:right="0" w:hanging="504"/>
      </w:pPr>
      <w:bookmarkStart w:id="96" w:name="_Toc345160678"/>
      <w:bookmarkStart w:id="97" w:name="_Toc348614308"/>
      <w:bookmarkStart w:id="98" w:name="_Toc154047003"/>
      <w:bookmarkStart w:id="99" w:name="_Toc121151307"/>
      <w:r w:rsidRPr="00245D11" w:rsidR="00AF02C4">
        <w:t>End of the</w:t>
      </w:r>
      <w:r w:rsidRPr="00245D11">
        <w:t xml:space="preserve"> </w:t>
      </w:r>
      <w:r w:rsidRPr="005F4DD6">
        <w:t>Initial</w:t>
      </w:r>
      <w:r w:rsidRPr="00245D11">
        <w:t xml:space="preserve"> Coverage Stage</w:t>
      </w:r>
      <w:bookmarkEnd w:id="91"/>
      <w:bookmarkEnd w:id="92"/>
      <w:bookmarkEnd w:id="93"/>
      <w:bookmarkEnd w:id="96"/>
      <w:bookmarkEnd w:id="97"/>
      <w:bookmarkEnd w:id="98"/>
      <w:bookmarkEnd w:id="99"/>
    </w:p>
    <w:bookmarkEnd w:id="94"/>
    <w:p w:rsidR="002D0560" w:rsidP="00053320" w14:paraId="0D7942A3" w14:textId="3A81D0A3">
      <w:pPr>
        <w:rPr>
          <w:rFonts w:cs="Arial"/>
        </w:rPr>
      </w:pPr>
      <w:r w:rsidRPr="00245D11">
        <w:rPr>
          <w:rFonts w:cs="Arial"/>
        </w:rPr>
        <w:t>The Initial Coverage Stage ends w</w:t>
      </w:r>
      <w:r w:rsidRPr="00245D11">
        <w:rPr>
          <w:rFonts w:cs="Arial"/>
        </w:rPr>
        <w:t>hen your total out-of-pocket cost</w:t>
      </w:r>
      <w:r w:rsidRPr="00585DA0">
        <w:rPr>
          <w:rFonts w:cs="Arial"/>
        </w:rPr>
        <w:t xml:space="preserve">s reach </w:t>
      </w:r>
      <w:bookmarkStart w:id="100" w:name="_Hlk166580758"/>
      <w:r w:rsidRPr="00F029F1">
        <w:rPr>
          <w:rStyle w:val="PlanInstructions"/>
          <w:i w:val="0"/>
        </w:rPr>
        <w:t>$&lt;</w:t>
      </w:r>
      <w:r w:rsidRPr="00F029F1">
        <w:rPr>
          <w:rStyle w:val="PlanInstructions"/>
          <w:i w:val="0"/>
        </w:rPr>
        <w:t>TrOOP</w:t>
      </w:r>
      <w:r w:rsidRPr="00F029F1">
        <w:rPr>
          <w:rStyle w:val="PlanInstructions"/>
          <w:i w:val="0"/>
        </w:rPr>
        <w:t xml:space="preserve"> amount</w:t>
      </w:r>
      <w:r w:rsidRPr="00F029F1">
        <w:rPr>
          <w:rFonts w:cs="Arial"/>
        </w:rPr>
        <w:t>&gt;</w:t>
      </w:r>
      <w:bookmarkEnd w:id="100"/>
      <w:r w:rsidRPr="00585DA0">
        <w:rPr>
          <w:rFonts w:cs="Arial"/>
        </w:rPr>
        <w:t>.</w:t>
      </w:r>
      <w:r w:rsidRPr="00585DA0">
        <w:rPr>
          <w:rFonts w:cs="Arial"/>
        </w:rPr>
        <w:t xml:space="preserve"> </w:t>
      </w:r>
      <w:r w:rsidRPr="00245D11">
        <w:rPr>
          <w:rFonts w:cs="Arial"/>
        </w:rPr>
        <w:t>At that point</w:t>
      </w:r>
      <w:r w:rsidRPr="00245D11" w:rsidR="00D40D9B">
        <w:rPr>
          <w:rFonts w:cs="Arial"/>
        </w:rPr>
        <w:t>,</w:t>
      </w:r>
      <w:r w:rsidRPr="00245D11">
        <w:rPr>
          <w:rFonts w:cs="Arial"/>
        </w:rPr>
        <w:t xml:space="preserve"> the Catastrophic Coverage Stage begins</w:t>
      </w:r>
      <w:r w:rsidRPr="00245D11" w:rsidR="009C588A">
        <w:rPr>
          <w:rFonts w:cs="Arial"/>
        </w:rPr>
        <w:t xml:space="preserve">. </w:t>
      </w:r>
      <w:r w:rsidRPr="00245D11" w:rsidR="00883A9B">
        <w:rPr>
          <w:rFonts w:cs="Arial"/>
        </w:rPr>
        <w:t>We</w:t>
      </w:r>
      <w:r w:rsidRPr="00245D11">
        <w:rPr>
          <w:rFonts w:cs="Arial"/>
        </w:rPr>
        <w:t xml:space="preserve"> cover all your drug costs</w:t>
      </w:r>
      <w:r w:rsidRPr="00245D11" w:rsidR="009C588A">
        <w:rPr>
          <w:rFonts w:cs="Arial"/>
        </w:rPr>
        <w:t xml:space="preserve"> from then until the end of the year</w:t>
      </w:r>
      <w:r w:rsidRPr="00245D11">
        <w:rPr>
          <w:rFonts w:cs="Arial"/>
        </w:rPr>
        <w:t>.</w:t>
      </w:r>
    </w:p>
    <w:p w:rsidR="007C3501" w:rsidRPr="000669DF" w:rsidP="00053320" w14:paraId="07156B0D" w14:textId="7DA876F0">
      <w:pPr>
        <w:rPr>
          <w:rFonts w:cs="Arial"/>
          <w:color w:val="5B9BD5" w:themeColor="accent1"/>
        </w:rPr>
      </w:pPr>
      <w:r w:rsidRPr="000669DF">
        <w:rPr>
          <w:rFonts w:cs="Arial"/>
          <w:color w:val="5B9BD5" w:themeColor="accent1"/>
        </w:rPr>
        <w:t>[</w:t>
      </w:r>
      <w:r w:rsidRPr="000669DF">
        <w:rPr>
          <w:rFonts w:cs="Arial"/>
          <w:i/>
          <w:iCs/>
          <w:color w:val="5B9BD5" w:themeColor="accent1"/>
        </w:rPr>
        <w:t xml:space="preserve">Insert if applicable: </w:t>
      </w:r>
      <w:r w:rsidRPr="000669DF">
        <w:rPr>
          <w:rFonts w:cs="Arial"/>
          <w:color w:val="5B9BD5" w:themeColor="accent1"/>
        </w:rPr>
        <w:t>We offer additional drugs that aren’t normally covered in a Medicare Drug Plan. Payments made for these drugs don’t count toward your out-of-pocket costs.]</w:t>
      </w:r>
    </w:p>
    <w:bookmarkEnd w:id="95"/>
    <w:p w:rsidR="00294DEF" w:rsidRPr="00245D11" w:rsidP="00053320" w14:paraId="473E43D1" w14:textId="12583AB7">
      <w:pPr>
        <w:rPr>
          <w:rFonts w:cs="Arial"/>
        </w:rPr>
      </w:pPr>
      <w:r w:rsidRPr="00245D11">
        <w:rPr>
          <w:rFonts w:cs="Arial"/>
        </w:rPr>
        <w:t>Your</w:t>
      </w:r>
      <w:r w:rsidRPr="00245D11" w:rsidR="005B5ABF">
        <w:rPr>
          <w:rFonts w:cs="Arial"/>
        </w:rPr>
        <w:t xml:space="preserve"> </w:t>
      </w:r>
      <w:r w:rsidRPr="00245D11" w:rsidR="00462FE8">
        <w:rPr>
          <w:rFonts w:cs="Arial"/>
        </w:rPr>
        <w:t>EOB</w:t>
      </w:r>
      <w:r w:rsidRPr="00245D11" w:rsidR="002D0560">
        <w:rPr>
          <w:rFonts w:cs="Arial"/>
        </w:rPr>
        <w:t xml:space="preserve"> help</w:t>
      </w:r>
      <w:r w:rsidRPr="00245D11" w:rsidR="005B5ABF">
        <w:rPr>
          <w:rFonts w:cs="Arial"/>
        </w:rPr>
        <w:t>s</w:t>
      </w:r>
      <w:r w:rsidRPr="00245D11" w:rsidR="002D0560">
        <w:rPr>
          <w:rFonts w:cs="Arial"/>
        </w:rPr>
        <w:t xml:space="preserve"> </w:t>
      </w:r>
      <w:r w:rsidRPr="00245D11">
        <w:rPr>
          <w:rFonts w:cs="Arial"/>
        </w:rPr>
        <w:t xml:space="preserve">you </w:t>
      </w:r>
      <w:r w:rsidRPr="00245D11" w:rsidR="002D0560">
        <w:rPr>
          <w:rFonts w:cs="Arial"/>
        </w:rPr>
        <w:t xml:space="preserve">keep track of how much </w:t>
      </w:r>
      <w:r w:rsidRPr="00245D11" w:rsidR="002D0560">
        <w:rPr>
          <w:rFonts w:cs="Arial"/>
        </w:rPr>
        <w:t>you</w:t>
      </w:r>
      <w:r w:rsidR="00B303C3">
        <w:rPr>
          <w:rFonts w:cs="Arial"/>
        </w:rPr>
        <w:t>’</w:t>
      </w:r>
      <w:r w:rsidRPr="00245D11" w:rsidR="002D0560">
        <w:rPr>
          <w:rFonts w:cs="Arial"/>
        </w:rPr>
        <w:t>ve</w:t>
      </w:r>
      <w:r w:rsidRPr="00245D11" w:rsidR="002D0560">
        <w:rPr>
          <w:rFonts w:cs="Arial"/>
        </w:rPr>
        <w:t xml:space="preserve"> </w:t>
      </w:r>
      <w:r w:rsidRPr="00245D11" w:rsidR="00877411">
        <w:rPr>
          <w:rFonts w:cs="Arial"/>
        </w:rPr>
        <w:t xml:space="preserve">paid </w:t>
      </w:r>
      <w:r w:rsidRPr="00245D11" w:rsidR="002D0560">
        <w:rPr>
          <w:rFonts w:cs="Arial"/>
        </w:rPr>
        <w:t>for your drugs during the year. We let you know if you reach</w:t>
      </w:r>
      <w:r w:rsidRPr="00245D11" w:rsidR="00B711D8">
        <w:rPr>
          <w:rFonts w:cs="Arial"/>
        </w:rPr>
        <w:t xml:space="preserve"> the</w:t>
      </w:r>
      <w:r w:rsidRPr="00245D11" w:rsidR="002D0560">
        <w:rPr>
          <w:rFonts w:cs="Arial"/>
        </w:rPr>
        <w:t xml:space="preserve"> </w:t>
      </w:r>
      <w:r>
        <w:rPr>
          <w:rStyle w:val="DefaultParagraphFont"/>
          <w:i w:val="0"/>
          <w:color w:val="548DD4" w:themeColor="accent4"/>
        </w:rPr>
        <w:t>[</w:t>
      </w:r>
      <w:r>
        <w:rPr>
          <w:rStyle w:val="DefaultParagraphFont"/>
          <w:i w:val="0"/>
          <w:color w:val="548DD4" w:themeColor="accent4"/>
        </w:rPr>
        <w:t xml:space="preserve">insert as applicable: </w:t>
      </w:r>
      <w:r>
        <w:rPr>
          <w:rStyle w:val="DefaultParagraphFont"/>
          <w:i w:val="0"/>
          <w:color w:val="548DD4" w:themeColor="accent4"/>
        </w:rPr>
        <w:t>$&lt;</w:t>
      </w:r>
      <w:r>
        <w:rPr>
          <w:rStyle w:val="DefaultParagraphFont"/>
          <w:i w:val="0"/>
          <w:color w:val="548DD4" w:themeColor="accent4"/>
        </w:rPr>
        <w:t>TrOOP</w:t>
      </w:r>
      <w:r>
        <w:rPr>
          <w:rStyle w:val="DefaultParagraphFont"/>
          <w:i w:val="0"/>
          <w:color w:val="548DD4" w:themeColor="accent4"/>
        </w:rPr>
        <w:t xml:space="preserve"> amount&gt;</w:t>
      </w:r>
      <w:r>
        <w:rPr>
          <w:rStyle w:val="DefaultParagraphFont"/>
          <w:i w:val="0"/>
          <w:color w:val="548DD4" w:themeColor="accent4"/>
        </w:rPr>
        <w:t>]</w:t>
      </w:r>
      <w:r w:rsidRPr="00245D11" w:rsidR="00631CD3">
        <w:rPr>
          <w:rFonts w:cs="Arial"/>
        </w:rPr>
        <w:t xml:space="preserve"> </w:t>
      </w:r>
      <w:r w:rsidRPr="00245D11" w:rsidR="002D0560">
        <w:rPr>
          <w:rFonts w:cs="Arial"/>
        </w:rPr>
        <w:t>limit.</w:t>
      </w:r>
      <w:r w:rsidRPr="00245D11" w:rsidR="002D0560">
        <w:rPr>
          <w:rFonts w:cs="Arial"/>
          <w:color w:val="548DD4"/>
        </w:rPr>
        <w:t xml:space="preserve"> </w:t>
      </w:r>
      <w:r w:rsidRPr="00245D11" w:rsidR="002D0560">
        <w:rPr>
          <w:rFonts w:cs="Arial"/>
        </w:rPr>
        <w:t xml:space="preserve">Many people </w:t>
      </w:r>
      <w:r w:rsidRPr="00245D11" w:rsidR="002D0560">
        <w:rPr>
          <w:rFonts w:cs="Arial"/>
        </w:rPr>
        <w:t>don</w:t>
      </w:r>
      <w:r w:rsidR="00B1032D">
        <w:rPr>
          <w:rFonts w:cs="Arial"/>
        </w:rPr>
        <w:t>’</w:t>
      </w:r>
      <w:r w:rsidRPr="00245D11" w:rsidR="002D0560">
        <w:rPr>
          <w:rFonts w:cs="Arial"/>
        </w:rPr>
        <w:t>t</w:t>
      </w:r>
      <w:r w:rsidRPr="00245D11" w:rsidR="002D0560">
        <w:rPr>
          <w:rFonts w:cs="Arial"/>
        </w:rPr>
        <w:t xml:space="preserve"> reach it in a year.</w:t>
      </w:r>
    </w:p>
    <w:p w:rsidR="002D0560" w:rsidRPr="00245D11" w:rsidP="00053320" w14:paraId="2B50ACA1" w14:textId="04FC344B">
      <w:pPr>
        <w:pStyle w:val="Heading1"/>
        <w:tabs>
          <w:tab w:val="clear" w:pos="360"/>
        </w:tabs>
        <w:rPr>
          <w:b w:val="0"/>
          <w:color w:val="548DD4"/>
        </w:rPr>
      </w:pPr>
      <w:bookmarkStart w:id="101" w:name="_Toc332817709"/>
      <w:bookmarkStart w:id="102" w:name="_Toc334603533"/>
      <w:bookmarkStart w:id="103" w:name="_Toc335661472"/>
      <w:bookmarkStart w:id="104" w:name="_Toc345160679"/>
      <w:bookmarkStart w:id="105" w:name="_Toc348614309"/>
      <w:bookmarkStart w:id="106" w:name="_Toc154047004"/>
      <w:bookmarkStart w:id="107" w:name="_Toc121151308"/>
      <w:bookmarkStart w:id="108" w:name="_Toc109315896"/>
      <w:bookmarkStart w:id="109" w:name="_Toc199361890"/>
      <w:r w:rsidRPr="00245D11">
        <w:t>Stage 2: The Catastrophic Coverage Stage</w:t>
      </w:r>
      <w:bookmarkEnd w:id="101"/>
      <w:bookmarkEnd w:id="102"/>
      <w:bookmarkEnd w:id="103"/>
      <w:bookmarkEnd w:id="104"/>
      <w:bookmarkEnd w:id="105"/>
      <w:r w:rsidRPr="00245D11" w:rsidR="008C371D">
        <w:t xml:space="preserve"> </w:t>
      </w:r>
      <w:r w:rsidR="00FE56DA">
        <w:rPr>
          <w:b w:val="0"/>
          <w:color w:val="548DD4"/>
        </w:rPr>
        <w:t>[</w:t>
      </w:r>
      <w:r w:rsidRPr="00245D11" w:rsidR="008C371D">
        <w:rPr>
          <w:b w:val="0"/>
          <w:i/>
          <w:color w:val="548DD4"/>
        </w:rPr>
        <w:t xml:space="preserve">Plans with </w:t>
      </w:r>
      <w:r w:rsidRPr="00245D11" w:rsidR="00A825C3">
        <w:rPr>
          <w:b w:val="0"/>
          <w:i/>
          <w:color w:val="548DD4"/>
        </w:rPr>
        <w:t>one</w:t>
      </w:r>
      <w:r w:rsidRPr="00245D11" w:rsidR="008C371D">
        <w:rPr>
          <w:b w:val="0"/>
          <w:i/>
          <w:color w:val="548DD4"/>
        </w:rPr>
        <w:t xml:space="preserve"> coverage stage should delete this section</w:t>
      </w:r>
      <w:r w:rsidR="00FE56DA">
        <w:rPr>
          <w:b w:val="0"/>
          <w:color w:val="548DD4"/>
        </w:rPr>
        <w:t>]</w:t>
      </w:r>
      <w:bookmarkEnd w:id="106"/>
      <w:bookmarkEnd w:id="107"/>
    </w:p>
    <w:bookmarkEnd w:id="108"/>
    <w:bookmarkEnd w:id="109"/>
    <w:p w:rsidR="0093066F" w:rsidRPr="00F029F1" w:rsidP="00053320" w14:paraId="185FA0C7" w14:textId="560371B5">
      <w:pPr>
        <w:rPr>
          <w:color w:val="548DD4" w:themeColor="accent4"/>
        </w:rPr>
      </w:pPr>
      <w:r w:rsidRPr="00245D11">
        <w:rPr>
          <w:rFonts w:cs="Arial"/>
        </w:rPr>
        <w:t xml:space="preserve">When you </w:t>
      </w:r>
      <w:r w:rsidRPr="00245D11" w:rsidR="002D0560">
        <w:rPr>
          <w:rFonts w:cs="Arial"/>
        </w:rPr>
        <w:t>reach the out-of-pocket limit</w:t>
      </w:r>
      <w:r w:rsidRPr="00245D11" w:rsidR="00492A40">
        <w:rPr>
          <w:rFonts w:cs="Arial"/>
        </w:rPr>
        <w:t xml:space="preserve"> of</w:t>
      </w:r>
      <w:r w:rsidR="00585DA0">
        <w:rPr>
          <w:rFonts w:cs="Arial"/>
        </w:rPr>
        <w:t xml:space="preserve"> </w:t>
      </w:r>
      <w:r w:rsidRPr="00481CC9" w:rsidR="00492A40">
        <w:rPr>
          <w:rFonts w:cs="Arial"/>
        </w:rPr>
        <w:t>$&lt;</w:t>
      </w:r>
      <w:r w:rsidRPr="00481CC9" w:rsidR="00492A40">
        <w:rPr>
          <w:rStyle w:val="PlanInstructions"/>
          <w:i w:val="0"/>
        </w:rPr>
        <w:t>TrOOP</w:t>
      </w:r>
      <w:r w:rsidRPr="00481CC9" w:rsidR="00492A40">
        <w:rPr>
          <w:rStyle w:val="PlanInstructions"/>
          <w:i w:val="0"/>
        </w:rPr>
        <w:t xml:space="preserve"> amount</w:t>
      </w:r>
      <w:r w:rsidRPr="00481CC9" w:rsidR="00492A40">
        <w:rPr>
          <w:rFonts w:cs="Arial"/>
        </w:rPr>
        <w:t>&gt;</w:t>
      </w:r>
      <w:r w:rsidRPr="00245D11">
        <w:rPr>
          <w:rStyle w:val="PlanInstructions"/>
          <w:i w:val="0"/>
        </w:rPr>
        <w:t xml:space="preserve"> </w:t>
      </w:r>
      <w:r w:rsidRPr="00245D11" w:rsidR="001B7F29">
        <w:rPr>
          <w:rFonts w:cs="Arial"/>
        </w:rPr>
        <w:t>for your</w:t>
      </w:r>
      <w:r w:rsidRPr="00245D11" w:rsidR="001B7F29">
        <w:rPr>
          <w:rFonts w:cs="Arial"/>
        </w:rPr>
        <w:t xml:space="preserve"> drugs, the Catastrophic Coverage Stage begins. You stay in the Catastrophic Coverage Stage until the end of the calendar year. During this stage, </w:t>
      </w:r>
      <w:bookmarkStart w:id="110" w:name="_Hlk166580983"/>
      <w:r w:rsidR="0054238E">
        <w:rPr>
          <w:rFonts w:cs="Arial"/>
        </w:rPr>
        <w:t xml:space="preserve">you pay nothing for your Part D covered drugs. </w:t>
      </w:r>
      <w:r w:rsidRPr="00F029F1" w:rsidR="0054238E">
        <w:rPr>
          <w:rFonts w:cs="Arial"/>
          <w:color w:val="548DD4" w:themeColor="accent4"/>
        </w:rPr>
        <w:t>[</w:t>
      </w:r>
      <w:r w:rsidRPr="00F029F1" w:rsidR="0054238E">
        <w:rPr>
          <w:rFonts w:cs="Arial"/>
          <w:i/>
          <w:iCs/>
          <w:color w:val="548DD4" w:themeColor="accent4"/>
        </w:rPr>
        <w:t>Plans that cover Medicaid drugs or excluded drugs under an enhanced benefit with cost sharing in this stage, insert the following as applicable</w:t>
      </w:r>
      <w:r w:rsidR="0054238E">
        <w:rPr>
          <w:rFonts w:cs="Arial"/>
          <w:i/>
          <w:iCs/>
          <w:color w:val="548DD4" w:themeColor="accent4"/>
        </w:rPr>
        <w:t xml:space="preserve"> and adjust as needed</w:t>
      </w:r>
      <w:r w:rsidRPr="00F029F1" w:rsidR="0054238E">
        <w:rPr>
          <w:rFonts w:cs="Arial"/>
          <w:i/>
          <w:iCs/>
          <w:color w:val="548DD4" w:themeColor="accent4"/>
        </w:rPr>
        <w:t xml:space="preserve">: </w:t>
      </w:r>
      <w:r w:rsidRPr="00F029F1" w:rsidR="0054238E">
        <w:rPr>
          <w:rFonts w:cs="Arial"/>
          <w:color w:val="548DD4" w:themeColor="accent4"/>
        </w:rPr>
        <w:t>For Medicaid drugs and excluded drugs under our enhanced benefit you pay &lt;insert copay amount&gt;</w:t>
      </w:r>
      <w:bookmarkEnd w:id="110"/>
      <w:r w:rsidRPr="00F029F1" w:rsidR="001B7F29">
        <w:rPr>
          <w:rFonts w:cs="Arial"/>
          <w:color w:val="548DD4" w:themeColor="accent4"/>
        </w:rPr>
        <w:t>.</w:t>
      </w:r>
      <w:r w:rsidR="00FA1A1F">
        <w:rPr>
          <w:rFonts w:cs="Arial"/>
          <w:color w:val="548DD4" w:themeColor="accent4"/>
        </w:rPr>
        <w:t>]</w:t>
      </w:r>
    </w:p>
    <w:p w:rsidR="00F143E4" w:rsidRPr="00245D11" w:rsidP="00053320" w14:paraId="16372F8F" w14:textId="56AD2F9C">
      <w:pPr>
        <w:pStyle w:val="Heading1"/>
        <w:tabs>
          <w:tab w:val="clear" w:pos="360"/>
        </w:tabs>
        <w:rPr>
          <w:b w:val="0"/>
          <w:color w:val="548DD4"/>
        </w:rPr>
      </w:pPr>
      <w:bookmarkStart w:id="111" w:name="_Toc154047005"/>
      <w:bookmarkStart w:id="112" w:name="_Toc121151309"/>
      <w:r w:rsidRPr="00245D11">
        <w:t>Your drug costs if your doctor prescribes less than a full month’s supply</w:t>
      </w:r>
      <w:r w:rsidRPr="00245D11" w:rsidR="00130960">
        <w:t xml:space="preserve"> </w:t>
      </w:r>
      <w:r w:rsidR="00FE56DA">
        <w:rPr>
          <w:b w:val="0"/>
          <w:color w:val="548DD4"/>
        </w:rPr>
        <w:t>[</w:t>
      </w:r>
      <w:r w:rsidRPr="00245D11" w:rsidR="00130960">
        <w:rPr>
          <w:b w:val="0"/>
          <w:i/>
          <w:color w:val="548DD4"/>
        </w:rPr>
        <w:t xml:space="preserve">Plans with </w:t>
      </w:r>
      <w:r w:rsidRPr="00245D11" w:rsidR="007A2AA1">
        <w:rPr>
          <w:b w:val="0"/>
          <w:i/>
          <w:color w:val="548DD4"/>
        </w:rPr>
        <w:t xml:space="preserve">no </w:t>
      </w:r>
      <w:r w:rsidRPr="00245D11" w:rsidR="00FB279B">
        <w:rPr>
          <w:b w:val="0"/>
          <w:i/>
          <w:color w:val="548DD4"/>
        </w:rPr>
        <w:t xml:space="preserve">Medicare </w:t>
      </w:r>
      <w:r w:rsidRPr="00245D11" w:rsidR="007A2AA1">
        <w:rPr>
          <w:b w:val="0"/>
          <w:i/>
          <w:color w:val="548DD4"/>
        </w:rPr>
        <w:t>Part D drug cost-sharing should delete this section</w:t>
      </w:r>
      <w:r w:rsidR="00FE56DA">
        <w:rPr>
          <w:b w:val="0"/>
          <w:color w:val="548DD4"/>
        </w:rPr>
        <w:t>]</w:t>
      </w:r>
      <w:bookmarkEnd w:id="111"/>
      <w:bookmarkEnd w:id="112"/>
    </w:p>
    <w:p w:rsidR="00990406" w:rsidRPr="00245D11" w:rsidP="00053320" w14:paraId="695736D9" w14:textId="1E14D07C">
      <w:pPr>
        <w:rPr>
          <w:rFonts w:cs="Arial"/>
        </w:rPr>
      </w:pPr>
      <w:r>
        <w:rPr>
          <w:rStyle w:val="DefaultParagraphFont"/>
          <w:i w:val="0"/>
          <w:color w:val="548DD4" w:themeColor="accent4"/>
        </w:rPr>
        <w:t>[</w:t>
      </w:r>
      <w:r>
        <w:rPr>
          <w:rStyle w:val="DefaultParagraphFont"/>
          <w:i w:val="0"/>
          <w:color w:val="548DD4" w:themeColor="accent4"/>
        </w:rPr>
        <w:t>Insert as appropriate:</w:t>
      </w:r>
      <w:r w:rsidRPr="006F7B0E" w:rsidR="00B8714F">
        <w:rPr>
          <w:color w:val="548DD4" w:themeColor="accent4"/>
        </w:rPr>
        <w:t xml:space="preserve"> </w:t>
      </w:r>
      <w:r>
        <w:rPr>
          <w:rStyle w:val="DefaultParagraphFont"/>
          <w:i w:val="0"/>
          <w:color w:val="548DD4" w:themeColor="accent4"/>
        </w:rPr>
        <w:t>Usually</w:t>
      </w:r>
      <w:r>
        <w:rPr>
          <w:rStyle w:val="DefaultParagraphFont"/>
          <w:i w:val="0"/>
          <w:color w:val="548DD4" w:themeColor="accent4"/>
        </w:rPr>
        <w:t xml:space="preserve"> </w:t>
      </w:r>
      <w:r>
        <w:rPr>
          <w:rStyle w:val="DefaultParagraphFont"/>
          <w:b w:val="0"/>
          <w:i w:val="0"/>
          <w:color w:val="548DD4" w:themeColor="accent4"/>
        </w:rPr>
        <w:t>or</w:t>
      </w:r>
      <w:r>
        <w:rPr>
          <w:rStyle w:val="DefaultParagraphFont"/>
          <w:b w:val="0"/>
          <w:i w:val="0"/>
          <w:color w:val="548DD4" w:themeColor="accent4"/>
        </w:rPr>
        <w:t xml:space="preserve"> </w:t>
      </w:r>
      <w:r>
        <w:rPr>
          <w:rStyle w:val="DefaultParagraphFont"/>
          <w:i w:val="0"/>
          <w:color w:val="548DD4" w:themeColor="accent4"/>
        </w:rPr>
        <w:t>I</w:t>
      </w:r>
      <w:r>
        <w:rPr>
          <w:rStyle w:val="DefaultParagraphFont"/>
          <w:i w:val="0"/>
          <w:color w:val="548DD4" w:themeColor="accent4"/>
        </w:rPr>
        <w:t>n</w:t>
      </w:r>
      <w:r>
        <w:rPr>
          <w:rStyle w:val="DefaultParagraphFont"/>
          <w:i w:val="0"/>
          <w:color w:val="548DD4" w:themeColor="accent4"/>
        </w:rPr>
        <w:t xml:space="preserve"> some cases</w:t>
      </w:r>
      <w:r>
        <w:rPr>
          <w:rStyle w:val="DefaultParagraphFont"/>
          <w:i w:val="0"/>
          <w:color w:val="548DD4" w:themeColor="accent4"/>
        </w:rPr>
        <w:t>]</w:t>
      </w:r>
      <w:r w:rsidRPr="00245D11" w:rsidR="008E1575">
        <w:rPr>
          <w:rFonts w:cs="Arial"/>
        </w:rPr>
        <w:t xml:space="preserve">, </w:t>
      </w:r>
      <w:r w:rsidRPr="00245D11" w:rsidR="00F143E4">
        <w:rPr>
          <w:rFonts w:cs="Arial"/>
        </w:rPr>
        <w:t xml:space="preserve">you pay a copay to cover a full month’s supply of a covered drug. However, your doctor can prescribe less than a month’s supply of drugs. </w:t>
      </w:r>
    </w:p>
    <w:p w:rsidR="00990406" w:rsidRPr="00245D11" w:rsidP="00053320" w14:paraId="50AA94E5" w14:textId="48EDF055">
      <w:pPr>
        <w:pStyle w:val="ListBullet"/>
        <w:rPr>
          <w:rFonts w:cs="Arial"/>
        </w:rPr>
      </w:pPr>
      <w:r w:rsidRPr="00245D11">
        <w:rPr>
          <w:rFonts w:cs="Arial"/>
        </w:rPr>
        <w:t xml:space="preserve">There may be times when you want to ask your doctor about prescribing less than a month’s supply of a drug (for example, when </w:t>
      </w:r>
      <w:r w:rsidRPr="00245D11">
        <w:rPr>
          <w:rFonts w:cs="Arial"/>
        </w:rPr>
        <w:t>you</w:t>
      </w:r>
      <w:r w:rsidR="007C3501">
        <w:rPr>
          <w:rFonts w:cs="Arial"/>
        </w:rPr>
        <w:t>’</w:t>
      </w:r>
      <w:r w:rsidR="0073522A">
        <w:rPr>
          <w:rFonts w:cs="Arial"/>
        </w:rPr>
        <w:t>r</w:t>
      </w:r>
      <w:r w:rsidRPr="00245D11">
        <w:rPr>
          <w:rFonts w:cs="Arial"/>
        </w:rPr>
        <w:t>e</w:t>
      </w:r>
      <w:r w:rsidRPr="00245D11">
        <w:rPr>
          <w:rFonts w:cs="Arial"/>
        </w:rPr>
        <w:t xml:space="preserve"> trying a drug for the first time</w:t>
      </w:r>
      <w:r w:rsidR="0093717F">
        <w:rPr>
          <w:rFonts w:cs="Arial"/>
        </w:rPr>
        <w:t>)</w:t>
      </w:r>
      <w:r w:rsidRPr="00245D11">
        <w:rPr>
          <w:rFonts w:cs="Arial"/>
        </w:rPr>
        <w:t>.</w:t>
      </w:r>
    </w:p>
    <w:p w:rsidR="00F143E4" w:rsidRPr="00245D11" w:rsidP="00053320" w14:paraId="5E283C37" w14:textId="6B29C032">
      <w:pPr>
        <w:pStyle w:val="ListBullet"/>
        <w:rPr>
          <w:rFonts w:cs="Arial"/>
        </w:rPr>
      </w:pPr>
      <w:r w:rsidRPr="00245D11">
        <w:rPr>
          <w:rFonts w:cs="Arial"/>
        </w:rPr>
        <w:t xml:space="preserve">If your doctor agrees, you </w:t>
      </w:r>
      <w:r w:rsidRPr="00245D11" w:rsidR="00BD4812">
        <w:rPr>
          <w:rFonts w:cs="Arial"/>
        </w:rPr>
        <w:t>do</w:t>
      </w:r>
      <w:r w:rsidRPr="00245D11">
        <w:rPr>
          <w:rFonts w:cs="Arial"/>
        </w:rPr>
        <w:t>n</w:t>
      </w:r>
      <w:r w:rsidR="00B1032D">
        <w:rPr>
          <w:rFonts w:cs="Arial"/>
        </w:rPr>
        <w:t>’</w:t>
      </w:r>
      <w:r w:rsidRPr="00245D11">
        <w:rPr>
          <w:rFonts w:cs="Arial"/>
        </w:rPr>
        <w:t>t</w:t>
      </w:r>
      <w:r w:rsidRPr="00245D11">
        <w:rPr>
          <w:rFonts w:cs="Arial"/>
        </w:rPr>
        <w:t xml:space="preserve"> pay for the full month’s supply for certain drugs. </w:t>
      </w:r>
    </w:p>
    <w:p w:rsidR="00F143E4" w:rsidRPr="00245D11" w:rsidP="00053320" w14:paraId="489AFDD2" w14:textId="31A796A9">
      <w:pPr>
        <w:rPr>
          <w:rFonts w:cs="Arial"/>
        </w:rPr>
      </w:pPr>
      <w:r w:rsidRPr="00245D11">
        <w:rPr>
          <w:rFonts w:cs="Arial"/>
        </w:rPr>
        <w:t xml:space="preserve">When you get less than a month’s supply of a drug, </w:t>
      </w:r>
      <w:r w:rsidRPr="00245D11" w:rsidR="001E66C8">
        <w:rPr>
          <w:rFonts w:cs="Arial"/>
        </w:rPr>
        <w:t>the amount you pay</w:t>
      </w:r>
      <w:r w:rsidRPr="00245D11">
        <w:rPr>
          <w:rFonts w:cs="Arial"/>
        </w:rPr>
        <w:t xml:space="preserve"> </w:t>
      </w:r>
      <w:r w:rsidRPr="00245D11" w:rsidR="00BD4812">
        <w:rPr>
          <w:rFonts w:cs="Arial"/>
        </w:rPr>
        <w:t xml:space="preserve">is </w:t>
      </w:r>
      <w:r w:rsidRPr="00245D11">
        <w:rPr>
          <w:rFonts w:cs="Arial"/>
        </w:rPr>
        <w:t xml:space="preserve">based on the number of days of the drug that you </w:t>
      </w:r>
      <w:r w:rsidRPr="00245D11" w:rsidR="00B224E4">
        <w:rPr>
          <w:rFonts w:cs="Arial"/>
        </w:rPr>
        <w:t>get</w:t>
      </w:r>
      <w:r w:rsidRPr="00245D11">
        <w:rPr>
          <w:rFonts w:cs="Arial"/>
        </w:rPr>
        <w:t xml:space="preserve">. We calculate the amount you pay per day for your drug (the “daily </w:t>
      </w:r>
      <w:r w:rsidRPr="00245D11" w:rsidR="00C85F9C">
        <w:rPr>
          <w:rFonts w:cs="Arial"/>
        </w:rPr>
        <w:t>cost-sharing</w:t>
      </w:r>
      <w:r w:rsidRPr="00245D11">
        <w:rPr>
          <w:rFonts w:cs="Arial"/>
        </w:rPr>
        <w:t xml:space="preserve"> rate”) and multiply it by the number of days of the drug you </w:t>
      </w:r>
      <w:r w:rsidRPr="00245D11" w:rsidR="00B224E4">
        <w:rPr>
          <w:rFonts w:cs="Arial"/>
        </w:rPr>
        <w:t>get</w:t>
      </w:r>
      <w:r w:rsidRPr="00245D11">
        <w:rPr>
          <w:rFonts w:cs="Arial"/>
        </w:rPr>
        <w:t xml:space="preserve">. </w:t>
      </w:r>
    </w:p>
    <w:p w:rsidR="00F143E4" w:rsidRPr="00245D11" w:rsidP="00053320" w14:paraId="7D083415" w14:textId="05B1A28F">
      <w:pPr>
        <w:pStyle w:val="ListBullet"/>
        <w:rPr>
          <w:rFonts w:cs="Arial"/>
        </w:rPr>
      </w:pPr>
      <w:r>
        <w:rPr>
          <w:rStyle w:val="DefaultParagraphFont"/>
          <w:i w:val="0"/>
          <w:color w:val="548DD4" w:themeColor="accent4"/>
        </w:rPr>
        <w:t>[</w:t>
      </w:r>
      <w:r>
        <w:rPr>
          <w:rStyle w:val="DefaultParagraphFont"/>
          <w:i w:val="0"/>
          <w:color w:val="548DD4" w:themeColor="accent4"/>
        </w:rPr>
        <w:t xml:space="preserve">Plans </w:t>
      </w:r>
      <w:r w:rsidR="008343B0">
        <w:rPr>
          <w:rFonts w:cs="Arial"/>
          <w:i/>
          <w:iCs/>
          <w:color w:val="548DD4" w:themeColor="accent4"/>
        </w:rPr>
        <w:t>can</w:t>
      </w:r>
      <w:r>
        <w:rPr>
          <w:rStyle w:val="DefaultParagraphFont"/>
          <w:i w:val="0"/>
          <w:color w:val="548DD4" w:themeColor="accent4"/>
        </w:rPr>
        <w:t xml:space="preserve"> revise the information in this paragraph to reflect the appropriate number of days for their one-month supplies as well as the cost-sharing amount in the example</w:t>
      </w:r>
      <w:r>
        <w:rPr>
          <w:rStyle w:val="DefaultParagraphFont"/>
          <w:i w:val="0"/>
          <w:color w:val="548DD4" w:themeColor="accent4"/>
        </w:rPr>
        <w:t xml:space="preserve"> for the current year</w:t>
      </w:r>
      <w:r>
        <w:rPr>
          <w:rStyle w:val="DefaultParagraphFont"/>
          <w:i w:val="0"/>
          <w:color w:val="548DD4" w:themeColor="accent4"/>
        </w:rPr>
        <w:t>.</w:t>
      </w:r>
      <w:r>
        <w:rPr>
          <w:rStyle w:val="DefaultParagraphFont"/>
          <w:i w:val="0"/>
          <w:color w:val="548DD4" w:themeColor="accent4"/>
        </w:rPr>
        <w:t>]</w:t>
      </w:r>
      <w:r w:rsidRPr="006F7B0E" w:rsidR="3D481832">
        <w:rPr>
          <w:color w:val="548DD4" w:themeColor="accent4"/>
        </w:rPr>
        <w:t xml:space="preserve"> </w:t>
      </w:r>
      <w:r w:rsidRPr="00245D11" w:rsidR="3D481832">
        <w:rPr>
          <w:rFonts w:cs="Arial"/>
        </w:rPr>
        <w:t xml:space="preserve">Here’s an example: Let’s say the copay for your drug for a full month’s supply (a 30-day supply) is $1.35. This means that the amount you pay for your drug is less than $0.05 per day. If you get a </w:t>
      </w:r>
      <w:r w:rsidR="00C32E7E">
        <w:rPr>
          <w:rFonts w:cs="Arial"/>
        </w:rPr>
        <w:t>seven</w:t>
      </w:r>
      <w:r w:rsidRPr="00245D11" w:rsidR="3D481832">
        <w:rPr>
          <w:rFonts w:cs="Arial"/>
        </w:rPr>
        <w:t xml:space="preserve"> days’ supply of the drug, your payment is less than $.05 per day multiplied by </w:t>
      </w:r>
      <w:r w:rsidR="00C32E7E">
        <w:rPr>
          <w:rFonts w:cs="Arial"/>
        </w:rPr>
        <w:t>se</w:t>
      </w:r>
      <w:r w:rsidR="00C32E7E">
        <w:rPr>
          <w:rFonts w:cs="Arial"/>
        </w:rPr>
        <w:t>ven</w:t>
      </w:r>
      <w:r w:rsidRPr="00245D11" w:rsidR="3D481832">
        <w:rPr>
          <w:rFonts w:cs="Arial"/>
        </w:rPr>
        <w:t xml:space="preserve"> days, for a total payment less than $0.35. </w:t>
      </w:r>
    </w:p>
    <w:p w:rsidR="006C340E" w:rsidRPr="00245D11" w:rsidP="00053320" w14:paraId="5CB634DB" w14:textId="38EA54BA">
      <w:pPr>
        <w:pStyle w:val="ListBullet"/>
        <w:rPr>
          <w:rFonts w:cs="Arial"/>
        </w:rPr>
      </w:pPr>
      <w:r w:rsidRPr="00245D11">
        <w:rPr>
          <w:rFonts w:cs="Arial"/>
        </w:rPr>
        <w:t xml:space="preserve">Daily </w:t>
      </w:r>
      <w:r w:rsidRPr="00245D11" w:rsidR="00C85F9C">
        <w:rPr>
          <w:rFonts w:cs="Arial"/>
        </w:rPr>
        <w:t>cost-sharing</w:t>
      </w:r>
      <w:r w:rsidRPr="00245D11" w:rsidR="00F143E4">
        <w:rPr>
          <w:rFonts w:cs="Arial"/>
        </w:rPr>
        <w:t xml:space="preserve"> allows you to make sure a drug works for you before you pay for an entire month’s supply.</w:t>
      </w:r>
      <w:r w:rsidRPr="00245D11" w:rsidR="00DC6518">
        <w:rPr>
          <w:rFonts w:cs="Arial"/>
        </w:rPr>
        <w:t xml:space="preserve"> </w:t>
      </w:r>
    </w:p>
    <w:p w:rsidR="006C340E" w:rsidRPr="00245D11" w:rsidP="00053320" w14:paraId="5822E816" w14:textId="47A06EF7">
      <w:pPr>
        <w:pStyle w:val="ListBullet"/>
        <w:rPr>
          <w:rFonts w:cs="Arial"/>
        </w:rPr>
      </w:pPr>
      <w:r w:rsidRPr="00245D11">
        <w:rPr>
          <w:rFonts w:cs="Arial"/>
        </w:rPr>
        <w:t>You can also ask your provider to prescribe less than a full month’s supply of a drug</w:t>
      </w:r>
      <w:r w:rsidRPr="00245D11" w:rsidR="00BD4812">
        <w:rPr>
          <w:rFonts w:cs="Arial"/>
        </w:rPr>
        <w:t xml:space="preserve"> to help you:</w:t>
      </w:r>
    </w:p>
    <w:p w:rsidR="002E2350" w:rsidRPr="00245D11" w:rsidP="00053320" w14:paraId="011ECA19" w14:textId="22C19F25">
      <w:pPr>
        <w:pStyle w:val="ListBullet"/>
        <w:numPr>
          <w:ilvl w:val="1"/>
          <w:numId w:val="6"/>
        </w:numPr>
        <w:ind w:left="1080"/>
        <w:rPr>
          <w:rFonts w:cs="Arial"/>
        </w:rPr>
      </w:pPr>
      <w:r w:rsidRPr="00245D11">
        <w:rPr>
          <w:rFonts w:cs="Arial"/>
        </w:rPr>
        <w:t>B</w:t>
      </w:r>
      <w:r w:rsidRPr="00245D11" w:rsidR="00DC6518">
        <w:rPr>
          <w:rFonts w:cs="Arial"/>
        </w:rPr>
        <w:t>etter plan when to refill your drugs</w:t>
      </w:r>
      <w:r w:rsidRPr="00245D11">
        <w:rPr>
          <w:rFonts w:cs="Arial"/>
        </w:rPr>
        <w:t>,</w:t>
      </w:r>
    </w:p>
    <w:p w:rsidR="002E2350" w:rsidRPr="00245D11" w:rsidP="00053320" w14:paraId="6A5D6174" w14:textId="064D44F0">
      <w:pPr>
        <w:pStyle w:val="ListBullet"/>
        <w:numPr>
          <w:ilvl w:val="1"/>
          <w:numId w:val="6"/>
        </w:numPr>
        <w:ind w:left="1080"/>
        <w:rPr>
          <w:rFonts w:cs="Arial"/>
        </w:rPr>
      </w:pPr>
      <w:r w:rsidRPr="00245D11">
        <w:rPr>
          <w:rFonts w:cs="Arial"/>
        </w:rPr>
        <w:t>C</w:t>
      </w:r>
      <w:r w:rsidRPr="00245D11">
        <w:rPr>
          <w:rFonts w:cs="Arial"/>
        </w:rPr>
        <w:t>oordinate refills with other drugs you take,</w:t>
      </w:r>
      <w:r w:rsidRPr="00245D11" w:rsidR="00DC6518">
        <w:rPr>
          <w:rFonts w:cs="Arial"/>
        </w:rPr>
        <w:t xml:space="preserve"> </w:t>
      </w:r>
      <w:r w:rsidRPr="00245D11" w:rsidR="00DC6518">
        <w:rPr>
          <w:rFonts w:cs="Arial"/>
          <w:b/>
          <w:bCs/>
        </w:rPr>
        <w:t>and</w:t>
      </w:r>
      <w:r w:rsidRPr="00245D11" w:rsidR="00DC6518">
        <w:rPr>
          <w:rFonts w:cs="Arial"/>
        </w:rPr>
        <w:t xml:space="preserve"> </w:t>
      </w:r>
    </w:p>
    <w:p w:rsidR="00177B10" w:rsidRPr="00245D11" w:rsidP="00053320" w14:paraId="59B797CA" w14:textId="4B3324C8">
      <w:pPr>
        <w:pStyle w:val="ListBullet"/>
        <w:numPr>
          <w:ilvl w:val="1"/>
          <w:numId w:val="6"/>
        </w:numPr>
        <w:ind w:left="1080"/>
        <w:rPr>
          <w:rFonts w:cs="Arial"/>
        </w:rPr>
      </w:pPr>
      <w:r w:rsidRPr="00245D11">
        <w:rPr>
          <w:rFonts w:cs="Arial"/>
        </w:rPr>
        <w:t>T</w:t>
      </w:r>
      <w:r w:rsidRPr="00245D11" w:rsidR="00DC6518">
        <w:rPr>
          <w:rFonts w:cs="Arial"/>
        </w:rPr>
        <w:t>ake fewer trips to the pharma</w:t>
      </w:r>
      <w:r w:rsidR="00D728B8">
        <w:rPr>
          <w:rFonts w:cs="Arial"/>
        </w:rPr>
        <w:t>c</w:t>
      </w:r>
      <w:r w:rsidRPr="00245D11" w:rsidR="00DC6518">
        <w:rPr>
          <w:rFonts w:cs="Arial"/>
        </w:rPr>
        <w:t xml:space="preserve">y. </w:t>
      </w:r>
    </w:p>
    <w:p w:rsidR="002D0560" w:rsidRPr="00245D11" w:rsidP="005F4DD6" w14:paraId="42E40FAA" w14:textId="6D361DD1">
      <w:pPr>
        <w:pStyle w:val="Heading1"/>
      </w:pPr>
      <w:bookmarkStart w:id="113" w:name="_Toc332817711"/>
      <w:bookmarkStart w:id="114" w:name="_Toc334603535"/>
      <w:bookmarkStart w:id="115" w:name="_Toc335661473"/>
      <w:bookmarkStart w:id="116" w:name="_Toc345160680"/>
      <w:bookmarkStart w:id="117" w:name="_Toc348614310"/>
      <w:bookmarkStart w:id="118" w:name="_Toc154047010"/>
      <w:bookmarkStart w:id="119" w:name="_Toc109315900"/>
      <w:bookmarkStart w:id="120" w:name="_Toc199361894"/>
      <w:r>
        <w:t>What you pay for Part D v</w:t>
      </w:r>
      <w:r w:rsidRPr="005F4DD6">
        <w:t>accin</w:t>
      </w:r>
      <w:r>
        <w:t>es</w:t>
      </w:r>
      <w:bookmarkEnd w:id="113"/>
      <w:bookmarkEnd w:id="114"/>
      <w:bookmarkEnd w:id="115"/>
      <w:bookmarkEnd w:id="116"/>
      <w:bookmarkEnd w:id="117"/>
      <w:bookmarkEnd w:id="118"/>
    </w:p>
    <w:p w:rsidR="002D0560" w:rsidRPr="006F7B0E" w:rsidP="00053320" w14:paraId="4239D030" w14:textId="5022BC08">
      <w:pPr>
        <w:rPr>
          <w:rFonts w:cs="Arial"/>
          <w:color w:val="548DD4" w:themeColor="accent4"/>
        </w:rPr>
      </w:pPr>
      <w:r w:rsidRPr="006F7B0E">
        <w:rPr>
          <w:rFonts w:cs="Arial"/>
          <w:color w:val="548DD4" w:themeColor="accent4"/>
        </w:rPr>
        <w:t>[</w:t>
      </w:r>
      <w:r w:rsidRPr="006F7B0E" w:rsidR="3D481832">
        <w:rPr>
          <w:rFonts w:cs="Arial"/>
          <w:i/>
          <w:iCs/>
          <w:color w:val="548DD4" w:themeColor="accent4"/>
        </w:rPr>
        <w:t xml:space="preserve">Plans </w:t>
      </w:r>
      <w:r w:rsidR="008343B0">
        <w:rPr>
          <w:rFonts w:cs="Arial"/>
          <w:i/>
          <w:iCs/>
          <w:color w:val="548DD4" w:themeColor="accent4"/>
        </w:rPr>
        <w:t>can</w:t>
      </w:r>
      <w:r w:rsidRPr="006F7B0E" w:rsidR="3D481832">
        <w:rPr>
          <w:rFonts w:cs="Arial"/>
          <w:i/>
          <w:iCs/>
          <w:color w:val="548DD4" w:themeColor="accent4"/>
        </w:rPr>
        <w:t xml:space="preserve"> revise this section as needed</w:t>
      </w:r>
      <w:r w:rsidRPr="006F7B0E" w:rsidR="3D481832">
        <w:rPr>
          <w:rFonts w:cs="Arial"/>
          <w:color w:val="548DD4" w:themeColor="accent4"/>
        </w:rPr>
        <w:t>.</w:t>
      </w:r>
      <w:r w:rsidRPr="006F7B0E">
        <w:rPr>
          <w:rFonts w:cs="Arial"/>
          <w:color w:val="548DD4" w:themeColor="accent4"/>
        </w:rPr>
        <w:t>]</w:t>
      </w:r>
    </w:p>
    <w:p w:rsidR="006F586C" w:rsidRPr="00245D11" w:rsidP="00053320" w14:paraId="387CAECA" w14:textId="7B59B1EF">
      <w:pPr>
        <w:rPr>
          <w:rFonts w:cs="Arial"/>
        </w:rPr>
      </w:pPr>
      <w:r w:rsidRPr="00245D11">
        <w:rPr>
          <w:rFonts w:cs="Arial"/>
          <w:b/>
        </w:rPr>
        <w:t xml:space="preserve">Important </w:t>
      </w:r>
      <w:r w:rsidR="00AD338F">
        <w:rPr>
          <w:rFonts w:cs="Arial"/>
          <w:b/>
        </w:rPr>
        <w:t>m</w:t>
      </w:r>
      <w:r w:rsidRPr="00245D11">
        <w:rPr>
          <w:rFonts w:cs="Arial"/>
          <w:b/>
        </w:rPr>
        <w:t xml:space="preserve">essage </w:t>
      </w:r>
      <w:r w:rsidR="00AD338F">
        <w:rPr>
          <w:rFonts w:cs="Arial"/>
          <w:b/>
        </w:rPr>
        <w:t>a</w:t>
      </w:r>
      <w:r w:rsidRPr="00245D11">
        <w:rPr>
          <w:rFonts w:cs="Arial"/>
          <w:b/>
        </w:rPr>
        <w:t xml:space="preserve">bout </w:t>
      </w:r>
      <w:r w:rsidR="00AD338F">
        <w:rPr>
          <w:rFonts w:cs="Arial"/>
          <w:b/>
        </w:rPr>
        <w:t>w</w:t>
      </w:r>
      <w:r w:rsidRPr="00245D11">
        <w:rPr>
          <w:rFonts w:cs="Arial"/>
          <w:b/>
        </w:rPr>
        <w:t xml:space="preserve">hat </w:t>
      </w:r>
      <w:r w:rsidR="00AD338F">
        <w:rPr>
          <w:rFonts w:cs="Arial"/>
          <w:b/>
        </w:rPr>
        <w:t>y</w:t>
      </w:r>
      <w:r w:rsidRPr="00245D11">
        <w:rPr>
          <w:rFonts w:cs="Arial"/>
          <w:b/>
        </w:rPr>
        <w:t xml:space="preserve">ou </w:t>
      </w:r>
      <w:r w:rsidR="00AD338F">
        <w:rPr>
          <w:rFonts w:cs="Arial"/>
          <w:b/>
        </w:rPr>
        <w:t>p</w:t>
      </w:r>
      <w:r w:rsidRPr="00245D11">
        <w:rPr>
          <w:rFonts w:cs="Arial"/>
          <w:b/>
        </w:rPr>
        <w:t>ay</w:t>
      </w:r>
      <w:r w:rsidRPr="00245D11">
        <w:rPr>
          <w:rFonts w:cs="Arial"/>
          <w:b/>
        </w:rPr>
        <w:t xml:space="preserve"> for </w:t>
      </w:r>
      <w:r w:rsidR="00AD338F">
        <w:rPr>
          <w:rFonts w:cs="Arial"/>
          <w:b/>
        </w:rPr>
        <w:t>v</w:t>
      </w:r>
      <w:r w:rsidRPr="00245D11">
        <w:rPr>
          <w:rFonts w:cs="Arial"/>
          <w:b/>
        </w:rPr>
        <w:t>accines</w:t>
      </w:r>
      <w:r w:rsidRPr="00245D11">
        <w:rPr>
          <w:rFonts w:cs="Arial"/>
          <w:b/>
        </w:rPr>
        <w:t xml:space="preserve">: </w:t>
      </w:r>
      <w:r w:rsidRPr="00245D11">
        <w:rPr>
          <w:rFonts w:cs="Arial"/>
        </w:rPr>
        <w:t>Some vaccines are considered medical benefits</w:t>
      </w:r>
      <w:r w:rsidR="000A3A9A">
        <w:rPr>
          <w:rFonts w:cs="Arial"/>
        </w:rPr>
        <w:t xml:space="preserve"> and are covered under Medicare Part B</w:t>
      </w:r>
      <w:r w:rsidRPr="00245D11">
        <w:rPr>
          <w:rFonts w:cs="Arial"/>
        </w:rPr>
        <w:t>.</w:t>
      </w:r>
      <w:r w:rsidRPr="00245D11">
        <w:rPr>
          <w:rFonts w:cs="Arial"/>
        </w:rPr>
        <w:t xml:space="preserve"> Other vaccines are considered Medicare Part D drugs. You can find these vaccines listed in </w:t>
      </w:r>
      <w:r w:rsidR="00AD338F">
        <w:rPr>
          <w:rFonts w:cs="Arial"/>
        </w:rPr>
        <w:t>our</w:t>
      </w:r>
      <w:r w:rsidRPr="00245D11">
        <w:rPr>
          <w:rFonts w:cs="Arial"/>
        </w:rPr>
        <w:t xml:space="preserve"> </w:t>
      </w:r>
      <w:r w:rsidR="00943B58">
        <w:rPr>
          <w:rFonts w:cs="Arial"/>
          <w:i/>
          <w:iCs/>
        </w:rPr>
        <w:t>Drug</w:t>
      </w:r>
      <w:r w:rsidR="00943B58">
        <w:rPr>
          <w:i/>
        </w:rPr>
        <w:t xml:space="preserve"> </w:t>
      </w:r>
      <w:r w:rsidR="00943B58">
        <w:rPr>
          <w:rFonts w:cs="Arial"/>
          <w:i/>
          <w:iCs/>
        </w:rPr>
        <w:t>List</w:t>
      </w:r>
      <w:r w:rsidRPr="00302CFE">
        <w:rPr>
          <w:rFonts w:cs="Arial"/>
          <w:iCs/>
        </w:rPr>
        <w:t xml:space="preserve">. </w:t>
      </w:r>
      <w:r w:rsidRPr="00245D11">
        <w:rPr>
          <w:rFonts w:cs="Arial"/>
        </w:rPr>
        <w:t xml:space="preserve">Our plan covers most </w:t>
      </w:r>
      <w:r w:rsidR="00F763BF">
        <w:rPr>
          <w:rFonts w:cs="Arial"/>
        </w:rPr>
        <w:t xml:space="preserve">adult </w:t>
      </w:r>
      <w:r w:rsidRPr="00245D11">
        <w:rPr>
          <w:rFonts w:cs="Arial"/>
        </w:rPr>
        <w:t xml:space="preserve">Medicare Part D vaccines at no cost to you. </w:t>
      </w:r>
      <w:r w:rsidRPr="00245D11">
        <w:rPr>
          <w:rFonts w:cs="Arial"/>
        </w:rPr>
        <w:t xml:space="preserve">Refer to your plan’s </w:t>
      </w:r>
      <w:r w:rsidR="00943B58">
        <w:rPr>
          <w:rFonts w:cs="Arial"/>
          <w:i/>
        </w:rPr>
        <w:t xml:space="preserve">Drug </w:t>
      </w:r>
      <w:r w:rsidR="00943B58">
        <w:rPr>
          <w:rFonts w:cs="Arial"/>
          <w:i/>
        </w:rPr>
        <w:t>List</w:t>
      </w:r>
      <w:r w:rsidRPr="00245D11">
        <w:rPr>
          <w:rFonts w:cs="Arial"/>
          <w:i/>
        </w:rPr>
        <w:t xml:space="preserve"> </w:t>
      </w:r>
      <w:r w:rsidRPr="00245D11">
        <w:rPr>
          <w:rFonts w:cs="Arial"/>
        </w:rPr>
        <w:t xml:space="preserve">or contact Member Services for coverage and cost sharing details about specific vaccines. </w:t>
      </w:r>
      <w:bookmarkEnd w:id="119"/>
      <w:bookmarkEnd w:id="120"/>
    </w:p>
    <w:p w:rsidR="001B7F29" w:rsidRPr="00245D11" w:rsidP="00053320" w14:paraId="3EF49CB3" w14:textId="3B0C1004">
      <w:pPr>
        <w:rPr>
          <w:rFonts w:cs="Arial"/>
        </w:rPr>
      </w:pPr>
      <w:r w:rsidRPr="00245D11">
        <w:rPr>
          <w:rFonts w:cs="Arial"/>
        </w:rPr>
        <w:t xml:space="preserve">There are two parts to our coverage of Medicare Part D </w:t>
      </w:r>
      <w:r w:rsidRPr="00245D11">
        <w:rPr>
          <w:rFonts w:cs="Arial"/>
        </w:rPr>
        <w:t>vaccin</w:t>
      </w:r>
      <w:r w:rsidR="00AD338F">
        <w:rPr>
          <w:rFonts w:cs="Arial"/>
        </w:rPr>
        <w:t>es</w:t>
      </w:r>
      <w:r w:rsidRPr="00245D11">
        <w:rPr>
          <w:rFonts w:cs="Arial"/>
        </w:rPr>
        <w:t>:</w:t>
      </w:r>
    </w:p>
    <w:p w:rsidR="002F06CA" w:rsidRPr="00743BD4" w14:paraId="484BF7C5" w14:textId="214CF1D1">
      <w:pPr>
        <w:pStyle w:val="D-SNPNumberedList"/>
        <w:numPr>
          <w:ilvl w:val="0"/>
          <w:numId w:val="30"/>
        </w:numPr>
        <w:ind w:left="288" w:hanging="288"/>
      </w:pPr>
      <w:r w:rsidRPr="005F4DD6">
        <w:rPr>
          <w:b w:val="0"/>
        </w:rPr>
        <w:t>T</w:t>
      </w:r>
      <w:r w:rsidRPr="005F4DD6" w:rsidR="002D0560">
        <w:rPr>
          <w:b w:val="0"/>
        </w:rPr>
        <w:t xml:space="preserve">he first part </w:t>
      </w:r>
      <w:r w:rsidRPr="005F4DD6" w:rsidR="002D0560">
        <w:rPr>
          <w:b w:val="0"/>
        </w:rPr>
        <w:t xml:space="preserve">is for the cost of </w:t>
      </w:r>
      <w:r w:rsidRPr="005F4DD6" w:rsidR="002D0560">
        <w:rPr>
          <w:b w:val="0"/>
        </w:rPr>
        <w:t>the vaccine itself</w:t>
      </w:r>
      <w:r w:rsidRPr="005F4DD6" w:rsidR="002D0560">
        <w:rPr>
          <w:b w:val="0"/>
        </w:rPr>
        <w:t>.</w:t>
      </w:r>
    </w:p>
    <w:p w:rsidR="002D0560" w:rsidRPr="00743BD4" w14:paraId="46B8BE8B" w14:textId="1FE5B3D2">
      <w:pPr>
        <w:pStyle w:val="D-SNPNumberedList"/>
        <w:ind w:left="288" w:hanging="288"/>
      </w:pPr>
      <w:r w:rsidRPr="005F4DD6">
        <w:rPr>
          <w:b w:val="0"/>
        </w:rPr>
        <w:t xml:space="preserve">The second part </w:t>
      </w:r>
      <w:r w:rsidRPr="005F4DD6">
        <w:rPr>
          <w:b w:val="0"/>
        </w:rPr>
        <w:t xml:space="preserve">is for the cost of </w:t>
      </w:r>
      <w:r w:rsidRPr="005F4DD6">
        <w:rPr>
          <w:b w:val="0"/>
        </w:rPr>
        <w:t>giving you the</w:t>
      </w:r>
      <w:r w:rsidRPr="005F4DD6" w:rsidR="00B224E4">
        <w:rPr>
          <w:b w:val="0"/>
        </w:rPr>
        <w:t xml:space="preserve"> vaccine</w:t>
      </w:r>
      <w:r w:rsidRPr="005F4DD6">
        <w:rPr>
          <w:b w:val="0"/>
        </w:rPr>
        <w:t>.</w:t>
      </w:r>
      <w:r w:rsidRPr="005F4DD6" w:rsidR="00B224E4">
        <w:rPr>
          <w:b w:val="0"/>
        </w:rPr>
        <w:t xml:space="preserve"> For example, sometimes you may get the vaccine as a shot given to you by your doctor.</w:t>
      </w:r>
    </w:p>
    <w:p w:rsidR="002D0560" w:rsidRPr="00245D11" w14:paraId="3872AFD7" w14:textId="3AB005FB">
      <w:pPr>
        <w:pStyle w:val="Heading2"/>
        <w:numPr>
          <w:ilvl w:val="1"/>
          <w:numId w:val="14"/>
        </w:numPr>
        <w:spacing w:line="360" w:lineRule="exact"/>
        <w:ind w:left="504" w:right="0" w:hanging="504"/>
      </w:pPr>
      <w:bookmarkStart w:id="121" w:name="_Toc121151315"/>
      <w:bookmarkStart w:id="122" w:name="_Toc345160681"/>
      <w:bookmarkStart w:id="123" w:name="_Toc348614311"/>
      <w:bookmarkStart w:id="124" w:name="_Toc154047011"/>
      <w:r w:rsidRPr="00245D11" w:rsidR="00E4267F">
        <w:t xml:space="preserve">What you </w:t>
      </w:r>
      <w:r w:rsidRPr="00D744EB" w:rsidR="00E4267F">
        <w:t>need</w:t>
      </w:r>
      <w:r w:rsidRPr="00245D11" w:rsidR="00E4267F">
        <w:t xml:space="preserve"> to know b</w:t>
      </w:r>
      <w:r w:rsidRPr="00245D11">
        <w:t xml:space="preserve">efore you get a </w:t>
      </w:r>
      <w:bookmarkEnd w:id="121"/>
      <w:r w:rsidRPr="00245D11">
        <w:t>vaccin</w:t>
      </w:r>
      <w:bookmarkEnd w:id="122"/>
      <w:bookmarkEnd w:id="123"/>
      <w:bookmarkEnd w:id="124"/>
      <w:r w:rsidR="00A12816">
        <w:t>e</w:t>
      </w:r>
    </w:p>
    <w:p w:rsidP="00053320" w14:paraId="22D0A0AD" w14:textId="0DE24A0D">
      <w:pPr>
        <w:rPr>
          <w:rStyle w:val="DefaultParagraphFont"/>
          <w:b w:val="0"/>
          <w:i w:val="0"/>
          <w:color w:val="548DD4" w:themeColor="accent4"/>
          <w:szCs w:val="22"/>
        </w:rPr>
      </w:pPr>
      <w:r>
        <w:rPr>
          <w:rStyle w:val="DefaultParagraphFont"/>
          <w:i w:val="0"/>
          <w:color w:val="548DD4" w:themeColor="accent4"/>
        </w:rPr>
        <w:t>[</w:t>
      </w:r>
      <w:r>
        <w:rPr>
          <w:rStyle w:val="DefaultParagraphFont"/>
          <w:i w:val="0"/>
          <w:color w:val="548DD4" w:themeColor="accent4"/>
        </w:rPr>
        <w:t xml:space="preserve">Plans </w:t>
      </w:r>
      <w:r w:rsidR="008343B0">
        <w:rPr>
          <w:rFonts w:cs="Arial"/>
          <w:i/>
          <w:iCs/>
          <w:color w:val="548DD4" w:themeColor="accent4"/>
        </w:rPr>
        <w:t>can</w:t>
      </w:r>
      <w:r>
        <w:rPr>
          <w:rStyle w:val="DefaultParagraphFont"/>
          <w:i w:val="0"/>
          <w:color w:val="548DD4" w:themeColor="accent4"/>
        </w:rPr>
        <w:t xml:space="preserve"> revise this section as needed.</w:t>
      </w:r>
      <w:r>
        <w:rPr>
          <w:rStyle w:val="DefaultParagraphFont"/>
          <w:i w:val="0"/>
          <w:color w:val="548DD4" w:themeColor="accent4"/>
        </w:rPr>
        <w:t>]</w:t>
      </w:r>
    </w:p>
    <w:p w:rsidR="002D0560" w:rsidRPr="00245D11" w:rsidP="00053320" w14:paraId="38B0D0F5" w14:textId="05769813">
      <w:pPr>
        <w:rPr>
          <w:rFonts w:cs="Arial"/>
        </w:rPr>
      </w:pPr>
      <w:r w:rsidRPr="00245D11">
        <w:rPr>
          <w:rFonts w:cs="Arial"/>
        </w:rPr>
        <w:t xml:space="preserve">We recommend that you call Member Services </w:t>
      </w:r>
      <w:r w:rsidRPr="00245D11" w:rsidR="00BF5ED4">
        <w:rPr>
          <w:rFonts w:cs="Arial"/>
        </w:rPr>
        <w:t xml:space="preserve">if </w:t>
      </w:r>
      <w:r w:rsidRPr="00245D11">
        <w:rPr>
          <w:rFonts w:cs="Arial"/>
        </w:rPr>
        <w:t xml:space="preserve">you plan to get a </w:t>
      </w:r>
      <w:r w:rsidRPr="00245D11">
        <w:rPr>
          <w:rFonts w:cs="Arial"/>
        </w:rPr>
        <w:t>vaccin</w:t>
      </w:r>
      <w:r w:rsidR="00A12816">
        <w:rPr>
          <w:rFonts w:cs="Arial"/>
        </w:rPr>
        <w:t>e</w:t>
      </w:r>
      <w:r w:rsidRPr="00245D11">
        <w:rPr>
          <w:rFonts w:cs="Arial"/>
        </w:rPr>
        <w:t>.</w:t>
      </w:r>
    </w:p>
    <w:p w:rsidR="002D0560" w:rsidRPr="00245D11" w:rsidP="00053320" w14:paraId="724D251C" w14:textId="31B4BF95">
      <w:pPr>
        <w:pStyle w:val="ListBullet"/>
        <w:rPr>
          <w:rFonts w:cs="Arial"/>
        </w:rPr>
      </w:pPr>
      <w:r w:rsidRPr="00245D11">
        <w:rPr>
          <w:rFonts w:cs="Arial"/>
        </w:rPr>
        <w:t xml:space="preserve">We can tell you about how </w:t>
      </w:r>
      <w:r w:rsidRPr="00245D11" w:rsidR="00BF5ED4">
        <w:rPr>
          <w:rFonts w:cs="Arial"/>
        </w:rPr>
        <w:t xml:space="preserve">our plan covers </w:t>
      </w:r>
      <w:r w:rsidRPr="00245D11">
        <w:rPr>
          <w:rFonts w:cs="Arial"/>
        </w:rPr>
        <w:t xml:space="preserve">your </w:t>
      </w:r>
      <w:r w:rsidRPr="00245D11">
        <w:rPr>
          <w:rFonts w:cs="Arial"/>
        </w:rPr>
        <w:t>vaccin</w:t>
      </w:r>
      <w:r w:rsidR="00AD338F">
        <w:rPr>
          <w:rFonts w:cs="Arial"/>
        </w:rPr>
        <w:t>e</w:t>
      </w:r>
      <w:r w:rsidRPr="00245D11">
        <w:rPr>
          <w:rFonts w:cs="Arial"/>
        </w:rPr>
        <w:t xml:space="preserve"> </w:t>
      </w:r>
      <w:r>
        <w:rPr>
          <w:rStyle w:val="DefaultParagraphFont"/>
          <w:i w:val="0"/>
          <w:color w:val="548DD4" w:themeColor="accent4"/>
        </w:rPr>
        <w:t>[</w:t>
      </w:r>
      <w:r>
        <w:rPr>
          <w:rStyle w:val="DefaultParagraphFont"/>
          <w:i w:val="0"/>
          <w:color w:val="548DD4" w:themeColor="accent4"/>
        </w:rPr>
        <w:t>i</w:t>
      </w:r>
      <w:r>
        <w:rPr>
          <w:rStyle w:val="DefaultParagraphFont"/>
          <w:i w:val="0"/>
          <w:color w:val="548DD4" w:themeColor="accent4"/>
        </w:rPr>
        <w:t xml:space="preserve">nsert if the plan has </w:t>
      </w:r>
      <w:r>
        <w:rPr>
          <w:rStyle w:val="DefaultParagraphFont"/>
          <w:i w:val="0"/>
          <w:color w:val="548DD4" w:themeColor="accent4"/>
        </w:rPr>
        <w:t>cost-sharing</w:t>
      </w:r>
      <w:r>
        <w:rPr>
          <w:rStyle w:val="DefaultParagraphFont"/>
          <w:i w:val="0"/>
          <w:color w:val="548DD4" w:themeColor="accent4"/>
        </w:rPr>
        <w:t xml:space="preserve">: </w:t>
      </w:r>
      <w:r>
        <w:rPr>
          <w:rStyle w:val="DefaultParagraphFont"/>
          <w:i w:val="0"/>
          <w:color w:val="548DD4" w:themeColor="accent4"/>
        </w:rPr>
        <w:t>and explain your share of the cost</w:t>
      </w:r>
      <w:r>
        <w:rPr>
          <w:rStyle w:val="DefaultParagraphFont"/>
          <w:i w:val="0"/>
          <w:color w:val="548DD4" w:themeColor="accent4"/>
        </w:rPr>
        <w:t>]</w:t>
      </w:r>
      <w:r w:rsidRPr="00245D11">
        <w:rPr>
          <w:rFonts w:cs="Arial"/>
        </w:rPr>
        <w:t>.</w:t>
      </w:r>
    </w:p>
    <w:p w:rsidP="3D481832" w14:paraId="1495A8C6" w14:textId="4E3C95FC">
      <w:pPr>
        <w:pStyle w:val="ListBullet"/>
        <w:numPr>
          <w:ilvl w:val="0"/>
          <w:numId w:val="13"/>
        </w:numPr>
        <w:ind w:left="720"/>
        <w:rPr>
          <w:rStyle w:val="DefaultParagraphFont"/>
          <w:i w:val="0"/>
          <w:color w:val="548DD4" w:themeColor="accent4"/>
        </w:rPr>
      </w:pPr>
      <w:r>
        <w:rPr>
          <w:rStyle w:val="DefaultParagraphFont"/>
          <w:i w:val="0"/>
          <w:color w:val="548DD4" w:themeColor="accent4"/>
        </w:rPr>
        <w:t>[</w:t>
      </w:r>
      <w:r>
        <w:rPr>
          <w:rStyle w:val="DefaultParagraphFont"/>
          <w:i w:val="0"/>
          <w:color w:val="548DD4" w:themeColor="accent4"/>
        </w:rPr>
        <w:t xml:space="preserve">Insert if applicable: </w:t>
      </w:r>
      <w:r>
        <w:rPr>
          <w:rStyle w:val="DefaultParagraphFont"/>
          <w:i w:val="0"/>
          <w:color w:val="548DD4" w:themeColor="accent4"/>
        </w:rPr>
        <w:t>We can tell you how to keep your costs down by using network pharmacies and providers. Network pharmacies and providers agree to work with our plan. A network provider works with us to ensure that you have no upfront costs for a Medicare Part D vaccine.</w:t>
      </w:r>
      <w:r>
        <w:rPr>
          <w:rStyle w:val="DefaultParagraphFont"/>
          <w:i w:val="0"/>
          <w:color w:val="548DD4" w:themeColor="accent4"/>
        </w:rPr>
        <w:t>]</w:t>
      </w:r>
    </w:p>
    <w:p w:rsidR="009A008E" w:rsidRPr="006F7B0E" w:rsidP="00053320" w14:paraId="4C78624F" w14:textId="33745E40">
      <w:pPr>
        <w:pStyle w:val="ListBullet"/>
        <w:numPr>
          <w:ilvl w:val="0"/>
          <w:numId w:val="0"/>
        </w:numPr>
        <w:ind w:right="0"/>
        <w:rPr>
          <w:color w:val="548DD4" w:themeColor="accent4"/>
        </w:rPr>
      </w:pPr>
      <w:bookmarkStart w:id="125" w:name="_Toc363028257"/>
      <w:bookmarkStart w:id="126" w:name="_Toc363219225"/>
      <w:r>
        <w:rPr>
          <w:rStyle w:val="DefaultParagraphFont"/>
          <w:i w:val="0"/>
          <w:color w:val="548DD4" w:themeColor="accent4"/>
        </w:rPr>
        <w:t>[</w:t>
      </w:r>
      <w:r>
        <w:rPr>
          <w:rStyle w:val="DefaultParagraphFont"/>
          <w:i w:val="0"/>
          <w:color w:val="548DD4" w:themeColor="accent4"/>
        </w:rPr>
        <w:t xml:space="preserve">Plans that </w:t>
      </w:r>
      <w:r w:rsidRPr="006F7B0E">
        <w:rPr>
          <w:rFonts w:cs="Arial"/>
          <w:i/>
          <w:iCs/>
          <w:color w:val="548DD4" w:themeColor="accent4"/>
        </w:rPr>
        <w:t>don</w:t>
      </w:r>
      <w:r w:rsidR="00B1032D">
        <w:rPr>
          <w:rFonts w:cs="Arial"/>
          <w:i/>
          <w:iCs/>
          <w:color w:val="548DD4" w:themeColor="accent4"/>
        </w:rPr>
        <w:t>’</w:t>
      </w:r>
      <w:r w:rsidRPr="006F7B0E">
        <w:rPr>
          <w:rFonts w:cs="Arial"/>
          <w:i/>
          <w:iCs/>
          <w:color w:val="548DD4" w:themeColor="accent4"/>
        </w:rPr>
        <w:t>t</w:t>
      </w:r>
      <w:r>
        <w:rPr>
          <w:rStyle w:val="DefaultParagraphFont"/>
          <w:i w:val="0"/>
          <w:color w:val="548DD4" w:themeColor="accent4"/>
        </w:rPr>
        <w:t xml:space="preserve"> charge any </w:t>
      </w:r>
      <w:r>
        <w:rPr>
          <w:rStyle w:val="DefaultParagraphFont"/>
          <w:i w:val="0"/>
          <w:color w:val="548DD4" w:themeColor="accent4"/>
        </w:rPr>
        <w:t xml:space="preserve">Medicare </w:t>
      </w:r>
      <w:r>
        <w:rPr>
          <w:rStyle w:val="DefaultParagraphFont"/>
          <w:i w:val="0"/>
          <w:color w:val="548DD4" w:themeColor="accent4"/>
        </w:rPr>
        <w:t xml:space="preserve">Part D vaccine copays </w:t>
      </w:r>
      <w:r w:rsidR="008343B0">
        <w:rPr>
          <w:rFonts w:cs="Arial"/>
          <w:i/>
          <w:iCs/>
          <w:color w:val="548DD4" w:themeColor="accent4"/>
        </w:rPr>
        <w:t>can</w:t>
      </w:r>
      <w:r>
        <w:rPr>
          <w:rStyle w:val="DefaultParagraphFont"/>
          <w:i w:val="0"/>
          <w:color w:val="548DD4" w:themeColor="accent4"/>
        </w:rPr>
        <w:t xml:space="preserve"> delete the following section</w:t>
      </w:r>
      <w:r>
        <w:rPr>
          <w:rStyle w:val="DefaultParagraphFont"/>
          <w:i w:val="0"/>
          <w:color w:val="548DD4" w:themeColor="accent4"/>
        </w:rPr>
        <w:t>.</w:t>
      </w:r>
      <w:r>
        <w:rPr>
          <w:rStyle w:val="DefaultParagraphFont"/>
          <w:i w:val="0"/>
          <w:color w:val="548DD4" w:themeColor="accent4"/>
        </w:rPr>
        <w:t>]</w:t>
      </w:r>
      <w:bookmarkEnd w:id="125"/>
      <w:bookmarkEnd w:id="126"/>
    </w:p>
    <w:p w:rsidR="002D0560" w:rsidRPr="00245D11" w14:paraId="41605B3F" w14:textId="1C48C2D1">
      <w:pPr>
        <w:pStyle w:val="Heading2"/>
        <w:numPr>
          <w:ilvl w:val="1"/>
          <w:numId w:val="14"/>
        </w:numPr>
        <w:spacing w:line="360" w:lineRule="exact"/>
        <w:ind w:left="504" w:right="0" w:hanging="504"/>
      </w:pPr>
      <w:bookmarkStart w:id="127" w:name="_Toc345160682"/>
      <w:bookmarkStart w:id="128" w:name="_Toc348614312"/>
      <w:bookmarkStart w:id="129" w:name="_Toc154047012"/>
      <w:bookmarkStart w:id="130" w:name="_Toc121151316"/>
      <w:r w:rsidRPr="00245D11">
        <w:t xml:space="preserve">What you pay for a </w:t>
      </w:r>
      <w:r w:rsidRPr="00D744EB">
        <w:t>vaccin</w:t>
      </w:r>
      <w:r w:rsidR="00A12816">
        <w:t>e</w:t>
      </w:r>
      <w:r w:rsidRPr="00245D11">
        <w:t xml:space="preserve"> covered by Medicare Part D</w:t>
      </w:r>
      <w:bookmarkEnd w:id="127"/>
      <w:bookmarkEnd w:id="128"/>
      <w:bookmarkEnd w:id="129"/>
      <w:bookmarkEnd w:id="130"/>
    </w:p>
    <w:p w:rsidR="002D0560" w:rsidRPr="00245D11" w:rsidP="00053320" w14:paraId="289964F7" w14:textId="2C7D4C3D">
      <w:pPr>
        <w:rPr>
          <w:rFonts w:cs="Arial"/>
        </w:rPr>
      </w:pPr>
      <w:r w:rsidRPr="00245D11">
        <w:rPr>
          <w:rFonts w:cs="Arial"/>
        </w:rPr>
        <w:t xml:space="preserve">What you pay for a </w:t>
      </w:r>
      <w:r w:rsidRPr="00245D11">
        <w:rPr>
          <w:rFonts w:cs="Arial"/>
        </w:rPr>
        <w:t>vaccin</w:t>
      </w:r>
      <w:r w:rsidR="00AD338F">
        <w:rPr>
          <w:rFonts w:cs="Arial"/>
        </w:rPr>
        <w:t>e</w:t>
      </w:r>
      <w:r w:rsidRPr="00245D11">
        <w:rPr>
          <w:rFonts w:cs="Arial"/>
        </w:rPr>
        <w:t xml:space="preserve"> depends on the type of vaccine (what </w:t>
      </w:r>
      <w:r w:rsidRPr="00245D11">
        <w:rPr>
          <w:rFonts w:cs="Arial"/>
        </w:rPr>
        <w:t>you</w:t>
      </w:r>
      <w:r w:rsidR="00B1032D">
        <w:rPr>
          <w:rFonts w:cs="Arial"/>
        </w:rPr>
        <w:t>’</w:t>
      </w:r>
      <w:r w:rsidRPr="00245D11">
        <w:rPr>
          <w:rFonts w:cs="Arial"/>
        </w:rPr>
        <w:t>re</w:t>
      </w:r>
      <w:r w:rsidRPr="00245D11">
        <w:rPr>
          <w:rFonts w:cs="Arial"/>
        </w:rPr>
        <w:t xml:space="preserve"> being vaccinated for).</w:t>
      </w:r>
    </w:p>
    <w:p w:rsidR="002D0560" w:rsidRPr="00245D11" w:rsidP="00053320" w14:paraId="1FC332D8" w14:textId="5DE290A2">
      <w:pPr>
        <w:pStyle w:val="ListBullet"/>
        <w:rPr>
          <w:rFonts w:cs="Arial"/>
          <w:i/>
          <w:iCs/>
        </w:rPr>
      </w:pPr>
      <w:r w:rsidRPr="00245D11">
        <w:rPr>
          <w:rFonts w:cs="Arial"/>
        </w:rPr>
        <w:t xml:space="preserve">Some vaccines are considered </w:t>
      </w:r>
      <w:r w:rsidRPr="00245D11" w:rsidR="00C11799">
        <w:rPr>
          <w:rFonts w:cs="Arial"/>
        </w:rPr>
        <w:t xml:space="preserve">health </w:t>
      </w:r>
      <w:r w:rsidRPr="00245D11">
        <w:rPr>
          <w:rFonts w:cs="Arial"/>
        </w:rPr>
        <w:t xml:space="preserve">benefits rather than drugs. </w:t>
      </w:r>
      <w:r w:rsidRPr="00245D11" w:rsidR="006F4FCF">
        <w:rPr>
          <w:rFonts w:cs="Arial"/>
        </w:rPr>
        <w:t xml:space="preserve">These vaccines are covered at no cost to you. </w:t>
      </w:r>
      <w:r w:rsidRPr="00245D11">
        <w:rPr>
          <w:rFonts w:cs="Arial"/>
        </w:rPr>
        <w:t xml:space="preserve">To learn about coverage of these vaccines, </w:t>
      </w:r>
      <w:r w:rsidRPr="00245D11" w:rsidR="000307F0">
        <w:rPr>
          <w:rFonts w:cs="Arial"/>
        </w:rPr>
        <w:t xml:space="preserve">refer to </w:t>
      </w:r>
      <w:r w:rsidRPr="00245D11">
        <w:rPr>
          <w:rFonts w:cs="Arial"/>
        </w:rPr>
        <w:t xml:space="preserve">the Benefits Chart in </w:t>
      </w:r>
      <w:r w:rsidRPr="00245D11">
        <w:rPr>
          <w:rFonts w:cs="Arial"/>
          <w:b/>
        </w:rPr>
        <w:t>Chapter 4</w:t>
      </w:r>
      <w:r w:rsidRPr="00245D11" w:rsidR="001E2E08">
        <w:rPr>
          <w:rFonts w:cs="Arial"/>
        </w:rPr>
        <w:t xml:space="preserve"> </w:t>
      </w:r>
      <w:r w:rsidRPr="00245D11" w:rsidR="00180238">
        <w:rPr>
          <w:rStyle w:val="PlanInstructions"/>
          <w:i w:val="0"/>
          <w:color w:val="auto"/>
        </w:rPr>
        <w:t xml:space="preserve">of </w:t>
      </w:r>
      <w:r w:rsidR="00377344">
        <w:rPr>
          <w:rFonts w:cs="Arial"/>
        </w:rPr>
        <w:t>this</w:t>
      </w:r>
      <w:r w:rsidRPr="00245D11" w:rsidR="00180238">
        <w:rPr>
          <w:rStyle w:val="PlanInstructions"/>
          <w:i w:val="0"/>
          <w:color w:val="auto"/>
        </w:rPr>
        <w:t xml:space="preserve"> </w:t>
      </w:r>
      <w:r w:rsidRPr="002A12C0" w:rsidR="00180238">
        <w:rPr>
          <w:rStyle w:val="PlanInstructions"/>
          <w:color w:val="auto"/>
        </w:rPr>
        <w:t>Member Handbook</w:t>
      </w:r>
      <w:r w:rsidRPr="00245D11" w:rsidR="00180238">
        <w:rPr>
          <w:rStyle w:val="PlanInstructions"/>
          <w:i w:val="0"/>
          <w:color w:val="auto"/>
        </w:rPr>
        <w:t>.</w:t>
      </w:r>
    </w:p>
    <w:p w:rsidR="002D0560" w:rsidRPr="00245D11" w:rsidP="00053320" w14:paraId="1E825D84" w14:textId="68E7D3BE">
      <w:pPr>
        <w:pStyle w:val="ListBullet"/>
        <w:rPr>
          <w:rFonts w:cs="Arial"/>
        </w:rPr>
      </w:pPr>
      <w:r w:rsidRPr="00245D11">
        <w:rPr>
          <w:rFonts w:cs="Arial"/>
        </w:rPr>
        <w:t xml:space="preserve">Other vaccines are considered Medicare Part D drugs. You can find these vaccines </w:t>
      </w:r>
      <w:r w:rsidRPr="00245D11" w:rsidR="00BF5ED4">
        <w:rPr>
          <w:rFonts w:cs="Arial"/>
        </w:rPr>
        <w:t>on our</w:t>
      </w:r>
      <w:r w:rsidRPr="00245D11">
        <w:rPr>
          <w:rFonts w:cs="Arial"/>
        </w:rPr>
        <w:t xml:space="preserve"> plan’s </w:t>
      </w:r>
      <w:r w:rsidRPr="00954A81">
        <w:rPr>
          <w:i/>
        </w:rPr>
        <w:t>Drug List</w:t>
      </w:r>
      <w:r w:rsidRPr="00245D11">
        <w:rPr>
          <w:rFonts w:cs="Arial"/>
          <w:iCs/>
        </w:rPr>
        <w:t>.</w:t>
      </w:r>
      <w:r w:rsidRPr="00245D11" w:rsidR="006F4FCF">
        <w:rPr>
          <w:rFonts w:cs="Arial"/>
          <w:iCs/>
          <w:color w:val="548DD4"/>
        </w:rPr>
        <w:t xml:space="preserve"> </w:t>
      </w:r>
      <w:r>
        <w:rPr>
          <w:rStyle w:val="DefaultParagraphFont"/>
          <w:i w:val="0"/>
          <w:color w:val="548DD4" w:themeColor="accent4"/>
        </w:rPr>
        <w:t>[</w:t>
      </w:r>
      <w:r>
        <w:rPr>
          <w:rStyle w:val="DefaultParagraphFont"/>
          <w:i w:val="0"/>
          <w:color w:val="548DD4" w:themeColor="accent4"/>
        </w:rPr>
        <w:t>Insert if applicable:</w:t>
      </w:r>
      <w:r w:rsidRPr="006F7B0E" w:rsidR="006F4FCF">
        <w:rPr>
          <w:i/>
          <w:color w:val="548DD4" w:themeColor="accent4"/>
        </w:rPr>
        <w:t xml:space="preserve"> </w:t>
      </w:r>
      <w:r>
        <w:rPr>
          <w:rStyle w:val="DefaultParagraphFont"/>
          <w:i w:val="0"/>
          <w:color w:val="548DD4" w:themeColor="accent4"/>
        </w:rPr>
        <w:t>You may have to pay a copay for Medicare Part D vaccines.</w:t>
      </w:r>
      <w:r>
        <w:rPr>
          <w:rStyle w:val="DefaultParagraphFont"/>
          <w:i w:val="0"/>
          <w:color w:val="548DD4" w:themeColor="accent4"/>
        </w:rPr>
        <w:t>]</w:t>
      </w:r>
      <w:r>
        <w:rPr>
          <w:rStyle w:val="DefaultParagraphFont"/>
          <w:i w:val="0"/>
          <w:color w:val="548DD4" w:themeColor="accent4"/>
        </w:rPr>
        <w:t xml:space="preserve"> </w:t>
      </w:r>
      <w:r w:rsidRPr="00245D11" w:rsidR="00D84312">
        <w:rPr>
          <w:rStyle w:val="PlanInstructions"/>
          <w:i w:val="0"/>
          <w:color w:val="auto"/>
        </w:rPr>
        <w:t xml:space="preserve">If the vaccine is recommended for adults by an organization called the </w:t>
      </w:r>
      <w:r w:rsidRPr="00245D11" w:rsidR="00D84312">
        <w:rPr>
          <w:rStyle w:val="PlanInstructions"/>
          <w:b/>
          <w:i w:val="0"/>
          <w:color w:val="auto"/>
        </w:rPr>
        <w:t xml:space="preserve">Advisory Committee </w:t>
      </w:r>
      <w:r w:rsidRPr="00245D11" w:rsidR="00D84312">
        <w:rPr>
          <w:rFonts w:cs="Arial"/>
          <w:b/>
        </w:rPr>
        <w:t>o</w:t>
      </w:r>
      <w:r w:rsidR="0093717F">
        <w:rPr>
          <w:rFonts w:cs="Arial"/>
          <w:b/>
        </w:rPr>
        <w:t>n</w:t>
      </w:r>
      <w:r w:rsidRPr="00245D11" w:rsidR="00D84312">
        <w:rPr>
          <w:rStyle w:val="PlanInstructions"/>
          <w:b/>
          <w:i w:val="0"/>
          <w:color w:val="auto"/>
        </w:rPr>
        <w:t xml:space="preserve"> Immunization Practices (ACIP) </w:t>
      </w:r>
      <w:r w:rsidRPr="00245D11" w:rsidR="00D84312">
        <w:rPr>
          <w:rStyle w:val="PlanInstructions"/>
          <w:i w:val="0"/>
          <w:color w:val="auto"/>
        </w:rPr>
        <w:t>then the</w:t>
      </w:r>
      <w:r w:rsidRPr="00245D11" w:rsidR="00AE2CA3">
        <w:rPr>
          <w:rStyle w:val="PlanInstructions"/>
          <w:i w:val="0"/>
          <w:color w:val="auto"/>
        </w:rPr>
        <w:t xml:space="preserve"> vaccine</w:t>
      </w:r>
      <w:r w:rsidRPr="00245D11" w:rsidR="00D84312">
        <w:rPr>
          <w:rStyle w:val="PlanInstructions"/>
          <w:i w:val="0"/>
          <w:color w:val="auto"/>
        </w:rPr>
        <w:t xml:space="preserve"> will </w:t>
      </w:r>
      <w:r w:rsidRPr="00245D11" w:rsidR="00D84312">
        <w:rPr>
          <w:rStyle w:val="PlanInstructions"/>
          <w:i w:val="0"/>
          <w:color w:val="auto"/>
        </w:rPr>
        <w:t>cost</w:t>
      </w:r>
      <w:r w:rsidRPr="00245D11" w:rsidR="00D84312">
        <w:rPr>
          <w:rStyle w:val="PlanInstructions"/>
          <w:i w:val="0"/>
          <w:color w:val="auto"/>
        </w:rPr>
        <w:t xml:space="preserve"> you nothing.</w:t>
      </w:r>
    </w:p>
    <w:p w:rsidR="00E301BA" w:rsidRPr="00245D11" w:rsidP="00053320" w14:paraId="0A4A4AA7" w14:textId="23627990">
      <w:pPr>
        <w:rPr>
          <w:rFonts w:cs="Arial"/>
        </w:rPr>
      </w:pPr>
      <w:r w:rsidRPr="00245D11">
        <w:rPr>
          <w:rFonts w:cs="Arial"/>
        </w:rPr>
        <w:t xml:space="preserve">Here are three common ways you might get a Medicare Part D </w:t>
      </w:r>
      <w:r w:rsidRPr="00245D11">
        <w:rPr>
          <w:rFonts w:cs="Arial"/>
        </w:rPr>
        <w:t>vaccin</w:t>
      </w:r>
      <w:r w:rsidR="00A12816">
        <w:rPr>
          <w:rFonts w:cs="Arial"/>
        </w:rPr>
        <w:t>e</w:t>
      </w:r>
      <w:r w:rsidRPr="00245D11">
        <w:rPr>
          <w:rFonts w:cs="Arial"/>
        </w:rPr>
        <w:t>.</w:t>
      </w:r>
    </w:p>
    <w:p w:rsidR="002D0560" w:rsidRPr="00743BD4" w14:paraId="5F1E96E6" w14:textId="0B223152">
      <w:pPr>
        <w:pStyle w:val="D-SNPNumberedList"/>
        <w:numPr>
          <w:ilvl w:val="0"/>
          <w:numId w:val="31"/>
        </w:numPr>
      </w:pPr>
      <w:r w:rsidRPr="00D744EB">
        <w:rPr>
          <w:b w:val="0"/>
        </w:rPr>
        <w:t xml:space="preserve">You </w:t>
      </w:r>
      <w:r w:rsidRPr="00D744EB" w:rsidR="006F4FCF">
        <w:rPr>
          <w:b w:val="0"/>
        </w:rPr>
        <w:t xml:space="preserve">get </w:t>
      </w:r>
      <w:r w:rsidRPr="00D744EB">
        <w:rPr>
          <w:b w:val="0"/>
        </w:rPr>
        <w:t xml:space="preserve">the Medicare Part D vaccine </w:t>
      </w:r>
      <w:r w:rsidRPr="00D744EB" w:rsidR="00D416E7">
        <w:rPr>
          <w:b w:val="0"/>
        </w:rPr>
        <w:t xml:space="preserve">and your shot </w:t>
      </w:r>
      <w:r w:rsidRPr="00D744EB">
        <w:rPr>
          <w:b w:val="0"/>
        </w:rPr>
        <w:t>at a network pharmac</w:t>
      </w:r>
      <w:r w:rsidRPr="00D744EB" w:rsidR="00D416E7">
        <w:rPr>
          <w:b w:val="0"/>
        </w:rPr>
        <w:t>y</w:t>
      </w:r>
      <w:r w:rsidRPr="00D744EB">
        <w:rPr>
          <w:b w:val="0"/>
        </w:rPr>
        <w:t>.</w:t>
      </w:r>
    </w:p>
    <w:p w:rsidR="0011364C" w:rsidRPr="00245D11" w:rsidP="00053320" w14:paraId="65990D9D" w14:textId="13DE4D80">
      <w:pPr>
        <w:pStyle w:val="ListBullet"/>
        <w:rPr>
          <w:rFonts w:cs="Arial"/>
        </w:rPr>
      </w:pPr>
      <w:r w:rsidRPr="00245D11">
        <w:rPr>
          <w:rFonts w:cs="Arial"/>
        </w:rPr>
        <w:t xml:space="preserve">For most adult Part D vaccines, </w:t>
      </w:r>
      <w:r w:rsidRPr="00245D11">
        <w:rPr>
          <w:rFonts w:cs="Arial"/>
        </w:rPr>
        <w:t>you</w:t>
      </w:r>
      <w:r w:rsidR="00AD338F">
        <w:rPr>
          <w:rFonts w:cs="Arial"/>
        </w:rPr>
        <w:t>’</w:t>
      </w:r>
      <w:r w:rsidRPr="00245D11">
        <w:rPr>
          <w:rFonts w:cs="Arial"/>
        </w:rPr>
        <w:t>ll</w:t>
      </w:r>
      <w:r w:rsidRPr="00245D11">
        <w:rPr>
          <w:rFonts w:cs="Arial"/>
        </w:rPr>
        <w:t xml:space="preserve"> pay nothing.</w:t>
      </w:r>
    </w:p>
    <w:p w:rsidR="002D0560" w:rsidRPr="00245D11" w:rsidP="00053320" w14:paraId="338FD22B" w14:textId="79A6BBA9">
      <w:pPr>
        <w:pStyle w:val="ListBullet"/>
        <w:rPr>
          <w:rFonts w:cs="Arial"/>
        </w:rPr>
      </w:pPr>
      <w:r w:rsidRPr="00245D11">
        <w:rPr>
          <w:rFonts w:cs="Arial"/>
        </w:rPr>
        <w:t>For other Part D vaccines, y</w:t>
      </w:r>
      <w:r w:rsidRPr="00245D11">
        <w:rPr>
          <w:rFonts w:cs="Arial"/>
        </w:rPr>
        <w:t xml:space="preserve">ou </w:t>
      </w:r>
      <w:r w:rsidRPr="00245D11" w:rsidR="00651695">
        <w:rPr>
          <w:rFonts w:cs="Arial"/>
        </w:rPr>
        <w:t xml:space="preserve">pay </w:t>
      </w:r>
      <w:r>
        <w:rPr>
          <w:rStyle w:val="DefaultParagraphFont"/>
          <w:i w:val="0"/>
          <w:color w:val="548DD4" w:themeColor="accent4"/>
        </w:rPr>
        <w:t>[</w:t>
      </w:r>
      <w:r>
        <w:rPr>
          <w:rStyle w:val="DefaultParagraphFont"/>
          <w:i w:val="0"/>
          <w:color w:val="548DD4" w:themeColor="accent4"/>
        </w:rPr>
        <w:t>i</w:t>
      </w:r>
      <w:r>
        <w:rPr>
          <w:rStyle w:val="DefaultParagraphFont"/>
          <w:i w:val="0"/>
          <w:color w:val="548DD4" w:themeColor="accent4"/>
        </w:rPr>
        <w:t xml:space="preserve">nsert as applicable: </w:t>
      </w:r>
      <w:r>
        <w:rPr>
          <w:rStyle w:val="DefaultParagraphFont"/>
          <w:i w:val="0"/>
          <w:color w:val="548DD4" w:themeColor="accent4"/>
        </w:rPr>
        <w:t>nothing</w:t>
      </w:r>
      <w:r>
        <w:rPr>
          <w:rStyle w:val="DefaultParagraphFont"/>
          <w:i w:val="0"/>
          <w:color w:val="548DD4" w:themeColor="accent4"/>
        </w:rPr>
        <w:t xml:space="preserve"> </w:t>
      </w:r>
      <w:r>
        <w:rPr>
          <w:rStyle w:val="DefaultParagraphFont"/>
          <w:b w:val="0"/>
          <w:i w:val="0"/>
          <w:color w:val="548DD4" w:themeColor="accent4"/>
        </w:rPr>
        <w:t>or</w:t>
      </w:r>
      <w:r>
        <w:rPr>
          <w:rStyle w:val="DefaultParagraphFont"/>
          <w:i w:val="0"/>
          <w:color w:val="548DD4" w:themeColor="accent4"/>
        </w:rPr>
        <w:t xml:space="preserve"> </w:t>
      </w:r>
      <w:r>
        <w:rPr>
          <w:rStyle w:val="DefaultParagraphFont"/>
          <w:i w:val="0"/>
          <w:color w:val="548DD4" w:themeColor="accent4"/>
        </w:rPr>
        <w:t xml:space="preserve">a </w:t>
      </w:r>
      <w:r>
        <w:rPr>
          <w:rStyle w:val="DefaultParagraphFont"/>
          <w:i w:val="0"/>
          <w:color w:val="548DD4" w:themeColor="accent4"/>
        </w:rPr>
        <w:t>copay</w:t>
      </w:r>
      <w:r>
        <w:rPr>
          <w:rStyle w:val="DefaultParagraphFont"/>
          <w:i w:val="0"/>
          <w:color w:val="548DD4" w:themeColor="accent4"/>
        </w:rPr>
        <w:t>]</w:t>
      </w:r>
      <w:r w:rsidRPr="006F7B0E" w:rsidR="007E4B74">
        <w:rPr>
          <w:color w:val="548DD4" w:themeColor="accent4"/>
        </w:rPr>
        <w:t xml:space="preserve"> </w:t>
      </w:r>
      <w:r w:rsidRPr="00245D11" w:rsidR="007E4B74">
        <w:rPr>
          <w:rFonts w:cs="Arial"/>
        </w:rPr>
        <w:t>for the</w:t>
      </w:r>
      <w:r w:rsidRPr="00245D11" w:rsidR="00651695">
        <w:rPr>
          <w:rFonts w:cs="Arial"/>
        </w:rPr>
        <w:t xml:space="preserve"> vaccine.</w:t>
      </w:r>
    </w:p>
    <w:p w:rsidR="002D0560" w:rsidRPr="00743BD4" w14:paraId="2F7E8294" w14:textId="6D3A3C8C">
      <w:pPr>
        <w:pStyle w:val="D-SNPNumberedList"/>
        <w:ind w:left="331" w:hanging="331"/>
      </w:pPr>
      <w:r w:rsidRPr="00D744EB">
        <w:rPr>
          <w:b w:val="0"/>
        </w:rPr>
        <w:t>You get the Medicare Part D vaccin</w:t>
      </w:r>
      <w:r w:rsidRPr="00D744EB" w:rsidR="00B224E4">
        <w:rPr>
          <w:b w:val="0"/>
        </w:rPr>
        <w:t>e</w:t>
      </w:r>
      <w:r w:rsidRPr="00D744EB">
        <w:rPr>
          <w:b w:val="0"/>
        </w:rPr>
        <w:t xml:space="preserve"> at your doctor’s office</w:t>
      </w:r>
      <w:r w:rsidRPr="00D744EB" w:rsidR="00D416E7">
        <w:rPr>
          <w:b w:val="0"/>
        </w:rPr>
        <w:t>,</w:t>
      </w:r>
      <w:r w:rsidRPr="00D744EB" w:rsidR="006F4FCF">
        <w:rPr>
          <w:b w:val="0"/>
        </w:rPr>
        <w:t xml:space="preserve"> and </w:t>
      </w:r>
      <w:r w:rsidRPr="00D744EB" w:rsidR="00D416E7">
        <w:rPr>
          <w:b w:val="0"/>
        </w:rPr>
        <w:t>your</w:t>
      </w:r>
      <w:r w:rsidRPr="00D744EB" w:rsidR="006F4FCF">
        <w:rPr>
          <w:b w:val="0"/>
        </w:rPr>
        <w:t xml:space="preserve"> doctor gives you the shot</w:t>
      </w:r>
      <w:r w:rsidRPr="00D744EB">
        <w:rPr>
          <w:b w:val="0"/>
        </w:rPr>
        <w:t>.</w:t>
      </w:r>
    </w:p>
    <w:p w:rsidR="006F4FCF" w:rsidRPr="00245D11" w:rsidP="00053320" w14:paraId="23644222" w14:textId="73465781">
      <w:pPr>
        <w:pStyle w:val="ListBullet"/>
        <w:rPr>
          <w:rFonts w:cs="Arial"/>
        </w:rPr>
      </w:pPr>
      <w:r w:rsidRPr="00245D11">
        <w:rPr>
          <w:rFonts w:cs="Arial"/>
        </w:rPr>
        <w:t xml:space="preserve">You pay </w:t>
      </w:r>
      <w:r>
        <w:rPr>
          <w:rStyle w:val="DefaultParagraphFont"/>
          <w:i w:val="0"/>
          <w:color w:val="548DD4" w:themeColor="accent4"/>
        </w:rPr>
        <w:t>[</w:t>
      </w:r>
      <w:r>
        <w:rPr>
          <w:rStyle w:val="DefaultParagraphFont"/>
          <w:i w:val="0"/>
          <w:color w:val="548DD4" w:themeColor="accent4"/>
        </w:rPr>
        <w:t xml:space="preserve">insert as applicable: </w:t>
      </w:r>
      <w:r>
        <w:rPr>
          <w:rStyle w:val="DefaultParagraphFont"/>
          <w:i w:val="0"/>
          <w:color w:val="548DD4" w:themeColor="accent4"/>
        </w:rPr>
        <w:t>nothing</w:t>
      </w:r>
      <w:r>
        <w:rPr>
          <w:rStyle w:val="DefaultParagraphFont"/>
          <w:i w:val="0"/>
          <w:color w:val="548DD4" w:themeColor="accent4"/>
        </w:rPr>
        <w:t xml:space="preserve"> </w:t>
      </w:r>
      <w:r>
        <w:rPr>
          <w:rStyle w:val="DefaultParagraphFont"/>
          <w:b w:val="0"/>
          <w:i w:val="0"/>
          <w:color w:val="548DD4" w:themeColor="accent4"/>
        </w:rPr>
        <w:t>or</w:t>
      </w:r>
      <w:r>
        <w:rPr>
          <w:rStyle w:val="DefaultParagraphFont"/>
          <w:i w:val="0"/>
          <w:color w:val="548DD4" w:themeColor="accent4"/>
        </w:rPr>
        <w:t xml:space="preserve"> </w:t>
      </w:r>
      <w:r>
        <w:rPr>
          <w:rStyle w:val="DefaultParagraphFont"/>
          <w:i w:val="0"/>
          <w:color w:val="548DD4" w:themeColor="accent4"/>
        </w:rPr>
        <w:t>a copay</w:t>
      </w:r>
      <w:r>
        <w:rPr>
          <w:rStyle w:val="DefaultParagraphFont"/>
          <w:i w:val="0"/>
          <w:color w:val="548DD4" w:themeColor="accent4"/>
        </w:rPr>
        <w:t>]</w:t>
      </w:r>
      <w:r w:rsidRPr="006F7B0E">
        <w:rPr>
          <w:color w:val="548DD4" w:themeColor="accent4"/>
        </w:rPr>
        <w:t xml:space="preserve"> </w:t>
      </w:r>
      <w:r w:rsidRPr="00245D11">
        <w:rPr>
          <w:rFonts w:cs="Arial"/>
        </w:rPr>
        <w:t xml:space="preserve">to the doctor for the vaccine. </w:t>
      </w:r>
    </w:p>
    <w:p w:rsidR="006F4FCF" w:rsidRPr="00245D11" w:rsidP="00053320" w14:paraId="5849C813" w14:textId="155823C1">
      <w:pPr>
        <w:pStyle w:val="ListBullet"/>
        <w:rPr>
          <w:rFonts w:cs="Arial"/>
        </w:rPr>
      </w:pPr>
      <w:r w:rsidRPr="00245D11">
        <w:rPr>
          <w:rFonts w:cs="Arial"/>
        </w:rPr>
        <w:t xml:space="preserve">Our plan </w:t>
      </w:r>
      <w:r w:rsidRPr="00245D11" w:rsidR="00D416E7">
        <w:rPr>
          <w:rFonts w:cs="Arial"/>
        </w:rPr>
        <w:t>pays</w:t>
      </w:r>
      <w:r w:rsidRPr="00245D11">
        <w:rPr>
          <w:rFonts w:cs="Arial"/>
        </w:rPr>
        <w:t xml:space="preserve"> for the cost of giving you the shot.</w:t>
      </w:r>
    </w:p>
    <w:p w:rsidR="006F4FCF" w:rsidRPr="00245D11" w:rsidP="00053320" w14:paraId="218D63CF" w14:textId="181319B1">
      <w:pPr>
        <w:pStyle w:val="ListBullet"/>
        <w:rPr>
          <w:rFonts w:cs="Arial"/>
        </w:rPr>
      </w:pPr>
      <w:r w:rsidRPr="00245D11">
        <w:rPr>
          <w:rFonts w:cs="Arial"/>
        </w:rPr>
        <w:t xml:space="preserve">The doctor’s office </w:t>
      </w:r>
      <w:r w:rsidRPr="00245D11" w:rsidR="00D416E7">
        <w:rPr>
          <w:rFonts w:cs="Arial"/>
        </w:rPr>
        <w:t xml:space="preserve">should </w:t>
      </w:r>
      <w:r w:rsidRPr="00245D11">
        <w:rPr>
          <w:rFonts w:cs="Arial"/>
        </w:rPr>
        <w:t xml:space="preserve">call our plan in this situation so we can make sure they know you only have to pay </w:t>
      </w:r>
      <w:r>
        <w:rPr>
          <w:rStyle w:val="DefaultParagraphFont"/>
          <w:i w:val="0"/>
          <w:color w:val="548DD4" w:themeColor="accent4"/>
        </w:rPr>
        <w:t>[</w:t>
      </w:r>
      <w:r>
        <w:rPr>
          <w:rStyle w:val="DefaultParagraphFont"/>
          <w:i w:val="0"/>
          <w:color w:val="548DD4" w:themeColor="accent4"/>
        </w:rPr>
        <w:t xml:space="preserve">insert as applicable: </w:t>
      </w:r>
      <w:r>
        <w:rPr>
          <w:rStyle w:val="DefaultParagraphFont"/>
          <w:i w:val="0"/>
          <w:color w:val="548DD4" w:themeColor="accent4"/>
        </w:rPr>
        <w:t>nothing</w:t>
      </w:r>
      <w:r>
        <w:rPr>
          <w:rStyle w:val="DefaultParagraphFont"/>
          <w:i w:val="0"/>
          <w:color w:val="548DD4" w:themeColor="accent4"/>
        </w:rPr>
        <w:t xml:space="preserve"> </w:t>
      </w:r>
      <w:r>
        <w:rPr>
          <w:rStyle w:val="DefaultParagraphFont"/>
          <w:b w:val="0"/>
          <w:i w:val="0"/>
          <w:color w:val="548DD4" w:themeColor="accent4"/>
        </w:rPr>
        <w:t>or</w:t>
      </w:r>
      <w:r>
        <w:rPr>
          <w:rStyle w:val="DefaultParagraphFont"/>
          <w:i w:val="0"/>
          <w:color w:val="548DD4" w:themeColor="accent4"/>
        </w:rPr>
        <w:t xml:space="preserve"> </w:t>
      </w:r>
      <w:r>
        <w:rPr>
          <w:rStyle w:val="DefaultParagraphFont"/>
          <w:i w:val="0"/>
          <w:color w:val="548DD4" w:themeColor="accent4"/>
        </w:rPr>
        <w:t>a copay</w:t>
      </w:r>
      <w:r>
        <w:rPr>
          <w:rStyle w:val="DefaultParagraphFont"/>
          <w:i w:val="0"/>
          <w:color w:val="548DD4" w:themeColor="accent4"/>
        </w:rPr>
        <w:t>]</w:t>
      </w:r>
      <w:r w:rsidRPr="006F7B0E">
        <w:rPr>
          <w:color w:val="548DD4" w:themeColor="accent4"/>
        </w:rPr>
        <w:t xml:space="preserve"> </w:t>
      </w:r>
      <w:r w:rsidRPr="00245D11">
        <w:rPr>
          <w:rFonts w:cs="Arial"/>
        </w:rPr>
        <w:t>for the vaccine.</w:t>
      </w:r>
    </w:p>
    <w:p w:rsidR="002D0560" w:rsidRPr="00743BD4" w14:paraId="483ACD0C" w14:textId="3EF9BCE7">
      <w:pPr>
        <w:pStyle w:val="D-SNPNumberedList"/>
        <w:ind w:left="288" w:hanging="288"/>
      </w:pPr>
      <w:r w:rsidRPr="00D744EB">
        <w:rPr>
          <w:b w:val="0"/>
        </w:rPr>
        <w:t xml:space="preserve">You </w:t>
      </w:r>
      <w:r w:rsidRPr="00D744EB" w:rsidR="006F4FCF">
        <w:rPr>
          <w:b w:val="0"/>
        </w:rPr>
        <w:t xml:space="preserve">get </w:t>
      </w:r>
      <w:r w:rsidRPr="00D744EB">
        <w:rPr>
          <w:b w:val="0"/>
        </w:rPr>
        <w:t xml:space="preserve">the Medicare Part D vaccine </w:t>
      </w:r>
      <w:r w:rsidRPr="00D744EB" w:rsidR="00F00CE7">
        <w:rPr>
          <w:b w:val="0"/>
        </w:rPr>
        <w:t xml:space="preserve">medication </w:t>
      </w:r>
      <w:r w:rsidRPr="00D744EB">
        <w:rPr>
          <w:b w:val="0"/>
        </w:rPr>
        <w:t>at a pharmacy</w:t>
      </w:r>
      <w:r w:rsidRPr="00D744EB" w:rsidR="00D416E7">
        <w:rPr>
          <w:b w:val="0"/>
        </w:rPr>
        <w:t xml:space="preserve">, </w:t>
      </w:r>
      <w:r w:rsidRPr="00D744EB">
        <w:rPr>
          <w:b w:val="0"/>
        </w:rPr>
        <w:t xml:space="preserve">and </w:t>
      </w:r>
      <w:r w:rsidRPr="00D744EB" w:rsidR="00D416E7">
        <w:rPr>
          <w:b w:val="0"/>
        </w:rPr>
        <w:t xml:space="preserve">you </w:t>
      </w:r>
      <w:r w:rsidRPr="00D744EB">
        <w:rPr>
          <w:b w:val="0"/>
        </w:rPr>
        <w:t>take it to your doctor’s office to get the shot.</w:t>
      </w:r>
    </w:p>
    <w:p w:rsidR="0011364C" w:rsidRPr="00245D11" w:rsidP="00053320" w14:paraId="5579BCEB" w14:textId="524FE637">
      <w:pPr>
        <w:pStyle w:val="ListBullet"/>
        <w:rPr>
          <w:rFonts w:cs="Arial"/>
        </w:rPr>
      </w:pPr>
      <w:r w:rsidRPr="00245D11">
        <w:rPr>
          <w:rFonts w:cs="Arial"/>
        </w:rPr>
        <w:t xml:space="preserve">For most adult Part D vaccines, </w:t>
      </w:r>
      <w:r w:rsidRPr="00245D11">
        <w:rPr>
          <w:rFonts w:cs="Arial"/>
        </w:rPr>
        <w:t>you</w:t>
      </w:r>
      <w:r w:rsidR="00AD338F">
        <w:rPr>
          <w:rFonts w:cs="Arial"/>
        </w:rPr>
        <w:t>’</w:t>
      </w:r>
      <w:r w:rsidRPr="00245D11">
        <w:rPr>
          <w:rFonts w:cs="Arial"/>
        </w:rPr>
        <w:t>ll</w:t>
      </w:r>
      <w:r w:rsidRPr="00245D11">
        <w:rPr>
          <w:rFonts w:cs="Arial"/>
        </w:rPr>
        <w:t xml:space="preserve"> pay nothing for the vaccine itself.</w:t>
      </w:r>
    </w:p>
    <w:p w:rsidR="002D0560" w:rsidRPr="00245D11" w:rsidP="00053320" w14:paraId="12D91ED4" w14:textId="0C7A37E3">
      <w:pPr>
        <w:pStyle w:val="ListBullet"/>
        <w:rPr>
          <w:rFonts w:cs="Arial"/>
        </w:rPr>
      </w:pPr>
      <w:r w:rsidRPr="00245D11">
        <w:rPr>
          <w:rFonts w:cs="Arial"/>
        </w:rPr>
        <w:t>For other Part D vaccines, y</w:t>
      </w:r>
      <w:r w:rsidRPr="00245D11">
        <w:rPr>
          <w:rFonts w:cs="Arial"/>
        </w:rPr>
        <w:t>ou</w:t>
      </w:r>
      <w:r w:rsidRPr="00245D11" w:rsidR="00D416E7">
        <w:rPr>
          <w:rFonts w:cs="Arial"/>
        </w:rPr>
        <w:t xml:space="preserve"> </w:t>
      </w:r>
      <w:r w:rsidRPr="00245D11" w:rsidR="005C7650">
        <w:rPr>
          <w:rFonts w:cs="Arial"/>
        </w:rPr>
        <w:t xml:space="preserve">pay </w:t>
      </w:r>
      <w:r>
        <w:rPr>
          <w:rStyle w:val="DefaultParagraphFont"/>
          <w:i w:val="0"/>
          <w:color w:val="548DD4" w:themeColor="accent4"/>
        </w:rPr>
        <w:t>[</w:t>
      </w:r>
      <w:r>
        <w:rPr>
          <w:rStyle w:val="DefaultParagraphFont"/>
          <w:i w:val="0"/>
          <w:color w:val="548DD4" w:themeColor="accent4"/>
        </w:rPr>
        <w:t>i</w:t>
      </w:r>
      <w:r>
        <w:rPr>
          <w:rStyle w:val="DefaultParagraphFont"/>
          <w:i w:val="0"/>
          <w:color w:val="548DD4" w:themeColor="accent4"/>
        </w:rPr>
        <w:t>nsert as applicable:</w:t>
      </w:r>
      <w:r w:rsidRPr="00D744EB">
        <w:rPr>
          <w:color w:val="548DD4" w:themeColor="accent4"/>
        </w:rPr>
        <w:t xml:space="preserve"> </w:t>
      </w:r>
      <w:r>
        <w:rPr>
          <w:rStyle w:val="DefaultParagraphFont"/>
          <w:i w:val="0"/>
          <w:color w:val="548DD4" w:themeColor="accent4"/>
        </w:rPr>
        <w:t>nothing</w:t>
      </w:r>
      <w:r>
        <w:rPr>
          <w:rStyle w:val="DefaultParagraphFont"/>
          <w:i w:val="0"/>
          <w:color w:val="548DD4" w:themeColor="accent4"/>
        </w:rPr>
        <w:t xml:space="preserve"> </w:t>
      </w:r>
      <w:r>
        <w:rPr>
          <w:rStyle w:val="DefaultParagraphFont"/>
          <w:b w:val="0"/>
          <w:i w:val="0"/>
          <w:color w:val="548DD4" w:themeColor="accent4"/>
        </w:rPr>
        <w:t>or</w:t>
      </w:r>
      <w:r>
        <w:rPr>
          <w:rStyle w:val="DefaultParagraphFont"/>
          <w:i w:val="0"/>
          <w:color w:val="548DD4" w:themeColor="accent4"/>
        </w:rPr>
        <w:t xml:space="preserve"> </w:t>
      </w:r>
      <w:r>
        <w:rPr>
          <w:rStyle w:val="DefaultParagraphFont"/>
          <w:i w:val="0"/>
          <w:color w:val="548DD4" w:themeColor="accent4"/>
        </w:rPr>
        <w:t>a</w:t>
      </w:r>
      <w:r>
        <w:rPr>
          <w:rStyle w:val="DefaultParagraphFont"/>
          <w:i w:val="0"/>
          <w:color w:val="548DD4" w:themeColor="accent4"/>
        </w:rPr>
        <w:t xml:space="preserve"> copay</w:t>
      </w:r>
      <w:r>
        <w:rPr>
          <w:rStyle w:val="DefaultParagraphFont"/>
          <w:i w:val="0"/>
          <w:color w:val="548DD4" w:themeColor="accent4"/>
        </w:rPr>
        <w:t>]</w:t>
      </w:r>
      <w:r w:rsidRPr="00D744EB">
        <w:rPr>
          <w:color w:val="548DD4" w:themeColor="accent4"/>
        </w:rPr>
        <w:t xml:space="preserve"> </w:t>
      </w:r>
      <w:r w:rsidRPr="00245D11">
        <w:rPr>
          <w:rFonts w:cs="Arial"/>
        </w:rPr>
        <w:t>for the vaccine.</w:t>
      </w:r>
    </w:p>
    <w:p w:rsidR="006F4FCF" w:rsidRPr="00245D11" w:rsidP="00053320" w14:paraId="2E8059D9" w14:textId="096C1B32">
      <w:pPr>
        <w:pStyle w:val="ListBullet"/>
        <w:rPr>
          <w:rFonts w:cs="Arial"/>
        </w:rPr>
      </w:pPr>
      <w:r w:rsidRPr="00245D11">
        <w:rPr>
          <w:rFonts w:cs="Arial"/>
        </w:rPr>
        <w:t>Our plan pay</w:t>
      </w:r>
      <w:r w:rsidRPr="00245D11" w:rsidR="00D416E7">
        <w:rPr>
          <w:rFonts w:cs="Arial"/>
        </w:rPr>
        <w:t>s</w:t>
      </w:r>
      <w:r w:rsidRPr="00245D11">
        <w:rPr>
          <w:rFonts w:cs="Arial"/>
        </w:rPr>
        <w:t xml:space="preserve"> for the cost of giving you the shot.</w:t>
      </w:r>
    </w:p>
    <w:p w:rsidP="00053320" w14:paraId="0D03A178" w14:textId="5E3FA717">
      <w:pPr>
        <w:rPr>
          <w:rStyle w:val="DefaultParagraphFont"/>
          <w:i w:val="0"/>
          <w:color w:val="548DD4" w:themeColor="accent4"/>
        </w:rPr>
      </w:pPr>
      <w:r>
        <w:rPr>
          <w:rStyle w:val="DefaultParagraphFont"/>
          <w:i w:val="0"/>
          <w:color w:val="548DD4" w:themeColor="accent4"/>
        </w:rPr>
        <w:t>[</w:t>
      </w:r>
      <w:r>
        <w:rPr>
          <w:rStyle w:val="DefaultParagraphFont"/>
          <w:i w:val="0"/>
          <w:color w:val="548DD4" w:themeColor="accent4"/>
        </w:rPr>
        <w:t xml:space="preserve">Insert any additional information about your coverage of </w:t>
      </w:r>
      <w:r w:rsidRPr="00D744EB" w:rsidR="002D0560">
        <w:rPr>
          <w:rFonts w:cs="Arial"/>
          <w:i/>
          <w:iCs/>
          <w:color w:val="548DD4" w:themeColor="accent4"/>
        </w:rPr>
        <w:t>vaccin</w:t>
      </w:r>
      <w:r w:rsidR="00AD338F">
        <w:rPr>
          <w:rFonts w:cs="Arial"/>
          <w:i/>
          <w:iCs/>
          <w:color w:val="548DD4" w:themeColor="accent4"/>
        </w:rPr>
        <w:t>es</w:t>
      </w:r>
      <w:r w:rsidRPr="00D744EB" w:rsidR="002D0560">
        <w:rPr>
          <w:rFonts w:cs="Arial"/>
          <w:color w:val="548DD4" w:themeColor="accent4"/>
        </w:rPr>
        <w:t>.</w:t>
      </w:r>
      <w:r w:rsidRPr="00D744EB">
        <w:rPr>
          <w:rFonts w:cs="Arial"/>
          <w:color w:val="548DD4" w:themeColor="accent4"/>
        </w:rPr>
        <w:t>]</w:t>
      </w:r>
    </w:p>
    <w:sectPr w:rsidSect="00F4089C">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360" w:footer="36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Charter BT">
    <w:altName w:val="Cambria"/>
    <w:charset w:val="00"/>
    <w:family w:val="roman"/>
    <w:pitch w:val="variable"/>
    <w:sig w:usb0="00000087" w:usb1="00000000" w:usb2="00000000" w:usb3="00000000" w:csb0="0000001B"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MS Mincho"/>
    <w:charset w:val="80"/>
    <w:family w:val="auto"/>
    <w:pitch w:val="variable"/>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2E7E" w14:paraId="1EAA308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B4B" w:rsidRPr="00977BC8" w:rsidP="004C589F" w14:paraId="145AFD9A" w14:textId="602B7A20">
    <w:pPr>
      <w:pStyle w:val="Footer"/>
      <w:tabs>
        <w:tab w:val="right" w:pos="9360"/>
      </w:tabs>
    </w:pPr>
    <w:r w:rsidRPr="00977BC8">
      <w:rPr>
        <w:b/>
        <w:noProof/>
        <w:lang w:val="es-AR" w:eastAsia="es-AR"/>
      </w:rPr>
      <mc:AlternateContent>
        <mc:Choice Requires="wpg">
          <w:drawing>
            <wp:anchor distT="0" distB="0" distL="114300" distR="114300" simplePos="0" relativeHeight="251660288" behindDoc="0" locked="0" layoutInCell="1" allowOverlap="1">
              <wp:simplePos x="0" y="0"/>
              <wp:positionH relativeFrom="column">
                <wp:posOffset>-400685</wp:posOffset>
              </wp:positionH>
              <wp:positionV relativeFrom="page">
                <wp:posOffset>9374505</wp:posOffset>
              </wp:positionV>
              <wp:extent cx="292608" cy="301752"/>
              <wp:effectExtent l="0" t="0" r="0" b="3175"/>
              <wp:wrapNone/>
              <wp:docPr id="4"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5"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6" name="Text Box 6"/>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6B4B" w:rsidRPr="00E33525" w:rsidP="00C2232C" w14:textId="77777777">
                            <w:pPr>
                              <w:pStyle w:val="Footer0"/>
                            </w:pPr>
                            <w:r w:rsidRPr="00B66FD7">
                              <w:t>?</w:t>
                            </w:r>
                          </w:p>
                          <w:p w:rsidR="00336B4B" w:rsidP="00C2232C"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4" o:spid="_x0000_s2049" alt="&quot;&quot;" style="width:23.05pt;height:23.75pt;margin-top:738.15pt;margin-left:-31.55pt;mso-position-vertical-relative:page;position:absolute;z-index:251661312"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6" o:spid="_x0000_s2051" type="#_x0000_t202" style="width:280;height:460;left:631;mso-wrap-style:square;position:absolute;top:13908;visibility:visible;v-text-anchor:top" filled="f" stroked="f">
                <v:textbox inset="0,0,0,0">
                  <w:txbxContent>
                    <w:p w:rsidR="00336B4B" w:rsidRPr="00E33525" w:rsidP="00C2232C" w14:paraId="5D0F9F90" w14:textId="77777777">
                      <w:pPr>
                        <w:pStyle w:val="Footer0"/>
                        <w:rPr>
                          <w:ins w:id="131" w:author="MMCO" w:date="2025-06-12T10:40:00Z"/>
                        </w:rPr>
                      </w:pPr>
                      <w:ins w:id="132" w:author="MMCO" w:date="2025-06-12T10:40:00Z">
                        <w:r w:rsidRPr="00B66FD7">
                          <w:t>?</w:t>
                        </w:r>
                      </w:ins>
                    </w:p>
                    <w:p w:rsidR="00336B4B" w:rsidP="00C2232C" w14:paraId="3B693AE5" w14:textId="77777777">
                      <w:pPr>
                        <w:pStyle w:val="Footer0"/>
                        <w:rPr>
                          <w:ins w:id="133" w:author="MMCO" w:date="2025-06-12T10:40:00Z"/>
                        </w:rPr>
                      </w:pPr>
                    </w:p>
                  </w:txbxContent>
                </v:textbox>
              </v:shape>
            </v:group>
          </w:pict>
        </mc:Fallback>
      </mc:AlternateContent>
    </w:r>
    <w:r w:rsidRPr="00977BC8">
      <w:rPr>
        <w:b/>
      </w:rPr>
      <w:t>If you have questions</w:t>
    </w:r>
    <w:r w:rsidRPr="00977BC8">
      <w:rPr>
        <w:bCs/>
      </w:rPr>
      <w:t>,</w:t>
    </w:r>
    <w:r w:rsidRPr="00977BC8">
      <w:t xml:space="preserve"> please call &lt;plan name&gt; at &lt;toll-free phone and TTY numbers&gt;, &lt;days and hours of operation&gt;. The call is free. </w:t>
    </w:r>
    <w:r w:rsidRPr="00977BC8">
      <w:rPr>
        <w:b/>
        <w:bCs/>
      </w:rPr>
      <w:t>For more information</w:t>
    </w:r>
    <w:r w:rsidRPr="00977BC8">
      <w:t>, visit &lt;</w:t>
    </w:r>
    <w:r w:rsidR="001B4E39">
      <w:t>URL</w:t>
    </w:r>
    <w:r w:rsidRPr="00977BC8">
      <w:t>&gt;.</w:t>
    </w:r>
    <w:r w:rsidRPr="00977BC8">
      <w:tab/>
    </w:r>
    <w:r w:rsidRPr="00977BC8">
      <w:fldChar w:fldCharType="begin"/>
    </w:r>
    <w:r w:rsidRPr="00977BC8">
      <w:instrText xml:space="preserve"> PAGE   \* MERGEFORMAT </w:instrText>
    </w:r>
    <w:r w:rsidRPr="00977BC8">
      <w:fldChar w:fldCharType="separate"/>
    </w:r>
    <w:r w:rsidR="00BC5089">
      <w:rPr>
        <w:noProof/>
      </w:rPr>
      <w:t>17</w:t>
    </w:r>
    <w:r w:rsidRPr="00977BC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B4B" w:rsidRPr="00977BC8" w:rsidP="00B3073A" w14:paraId="793E01ED" w14:textId="6601694E">
    <w:pPr>
      <w:pStyle w:val="Footer"/>
      <w:tabs>
        <w:tab w:val="right" w:pos="9900"/>
      </w:tabs>
    </w:pPr>
    <w:r w:rsidRPr="00977BC8">
      <w:rPr>
        <w:b/>
        <w:noProof/>
        <w:lang w:val="es-AR" w:eastAsia="es-AR"/>
      </w:rPr>
      <mc:AlternateContent>
        <mc:Choice Requires="wpg">
          <w:drawing>
            <wp:anchor distT="0" distB="0" distL="114300" distR="114300" simplePos="0" relativeHeight="251658240"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1"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3" name="Text Box 3"/>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6B4B" w:rsidRPr="00E33525" w:rsidP="00C2232C" w14:textId="77777777">
                            <w:pPr>
                              <w:pStyle w:val="Footer0"/>
                            </w:pPr>
                            <w:r w:rsidRPr="00B66FD7">
                              <w:t>?</w:t>
                            </w:r>
                          </w:p>
                          <w:p w:rsidR="00336B4B" w:rsidP="00C2232C"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 o:spid="_x0000_s2052" alt="&quot;&quot;" style="width:23.05pt;height:23.75pt;margin-top:738pt;margin-left:-31.55pt;mso-position-vertical-relative:page;position:absolute;z-index:251659264"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3" o:spid="_x0000_s2054" type="#_x0000_t202" style="width:280;height:460;left:631;mso-wrap-style:square;position:absolute;top:13908;visibility:visible;v-text-anchor:top" filled="f" stroked="f">
                <v:textbox inset="0,0,0,0">
                  <w:txbxContent>
                    <w:p w:rsidR="00336B4B" w:rsidRPr="00E33525" w:rsidP="00C2232C" w14:paraId="1390B549" w14:textId="77777777">
                      <w:pPr>
                        <w:pStyle w:val="Footer0"/>
                        <w:rPr>
                          <w:ins w:id="134" w:author="MMCO" w:date="2025-06-12T10:40:00Z"/>
                        </w:rPr>
                      </w:pPr>
                      <w:ins w:id="135" w:author="MMCO" w:date="2025-06-12T10:40:00Z">
                        <w:r w:rsidRPr="00B66FD7">
                          <w:t>?</w:t>
                        </w:r>
                      </w:ins>
                    </w:p>
                    <w:p w:rsidR="00336B4B" w:rsidP="00C2232C" w14:paraId="318763B9" w14:textId="77777777">
                      <w:pPr>
                        <w:pStyle w:val="Footer0"/>
                        <w:rPr>
                          <w:ins w:id="136" w:author="MMCO" w:date="2025-06-12T10:40:00Z"/>
                        </w:rPr>
                      </w:pPr>
                    </w:p>
                  </w:txbxContent>
                </v:textbox>
              </v:shape>
            </v:group>
          </w:pict>
        </mc:Fallback>
      </mc:AlternateContent>
    </w:r>
    <w:r w:rsidRPr="00977BC8">
      <w:rPr>
        <w:b/>
      </w:rPr>
      <w:t>If you have questions</w:t>
    </w:r>
    <w:r w:rsidRPr="00977BC8">
      <w:rPr>
        <w:bCs/>
      </w:rPr>
      <w:t>,</w:t>
    </w:r>
    <w:r w:rsidRPr="00977BC8">
      <w:t xml:space="preserve"> please call &lt;plan name&gt; at &lt;toll-free phone and TTY numbers&gt;, &lt;days and hours of operation&gt;. The call is free. </w:t>
    </w:r>
    <w:r w:rsidRPr="00977BC8">
      <w:rPr>
        <w:b/>
        <w:bCs/>
      </w:rPr>
      <w:t>For more information</w:t>
    </w:r>
    <w:r w:rsidRPr="00977BC8">
      <w:t>, visit &lt;</w:t>
    </w:r>
    <w:r w:rsidR="001B4E39">
      <w:t>URL</w:t>
    </w:r>
    <w:r w:rsidRPr="00977BC8">
      <w:t>&gt;.</w:t>
    </w:r>
    <w:r w:rsidRPr="00977BC8">
      <w:tab/>
    </w:r>
    <w:r w:rsidRPr="00977BC8">
      <w:fldChar w:fldCharType="begin"/>
    </w:r>
    <w:r w:rsidRPr="00977BC8">
      <w:instrText xml:space="preserve"> PAGE   \* MERGEFORMAT </w:instrText>
    </w:r>
    <w:r w:rsidRPr="00977BC8">
      <w:fldChar w:fldCharType="separate"/>
    </w:r>
    <w:r w:rsidR="00BC5089">
      <w:rPr>
        <w:noProof/>
      </w:rPr>
      <w:t>1</w:t>
    </w:r>
    <w:r w:rsidRPr="00977BC8">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2E7E" w14:paraId="6B5DD74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B4B" w:rsidRPr="00977BC8" w:rsidP="004C589F" w14:paraId="02DC0F3D" w14:textId="2F626458">
    <w:pPr>
      <w:pStyle w:val="Pageheader"/>
      <w:tabs>
        <w:tab w:val="right" w:pos="9360"/>
        <w:tab w:val="clear" w:pos="9806"/>
      </w:tabs>
      <w:jc w:val="right"/>
      <w:rPr>
        <w:color w:val="auto"/>
      </w:rPr>
    </w:pPr>
    <w:r w:rsidRPr="00977BC8">
      <w:rPr>
        <w:color w:val="auto"/>
      </w:rPr>
      <w:t>&lt;Plan name&gt; MEMBER HANDBOOK</w:t>
    </w:r>
    <w:r w:rsidRPr="00977BC8">
      <w:rPr>
        <w:color w:val="auto"/>
      </w:rPr>
      <w:tab/>
      <w:t>Chapter 6: What you pay for your Medicare and</w:t>
    </w:r>
    <w:r>
      <w:rPr>
        <w:color w:val="auto"/>
      </w:rPr>
      <w:t xml:space="preserve"> </w:t>
    </w:r>
    <w:r>
      <w:rPr>
        <w:color w:val="auto"/>
      </w:rPr>
      <w:br/>
      <w:t xml:space="preserve">Medicaid </w:t>
    </w:r>
    <w:r w:rsidRPr="00977BC8">
      <w:rPr>
        <w:color w:val="auto"/>
      </w:rPr>
      <w:t>drugs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B4B" w:rsidRPr="00977BC8" w:rsidP="00F64EAC" w14:paraId="3460F411" w14:textId="29E3B903">
    <w:pPr>
      <w:pStyle w:val="Pageheader"/>
      <w:spacing w:line="300" w:lineRule="exact"/>
      <w:rPr>
        <w:color w:val="auto"/>
      </w:rPr>
    </w:pPr>
    <w:r w:rsidRPr="00977BC8">
      <w:rPr>
        <w:color w:val="auto"/>
      </w:rPr>
      <w:t>&lt;Plan name&gt; MEMBER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804A24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056FC5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24E850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E883450"/>
    <w:lvl w:ilvl="0">
      <w:start w:val="1"/>
      <w:numFmt w:val="decimal"/>
      <w:pStyle w:val="ListNumber2"/>
      <w:lvlText w:val="%1."/>
      <w:lvlJc w:val="left"/>
      <w:pPr>
        <w:tabs>
          <w:tab w:val="num" w:pos="720"/>
        </w:tabs>
        <w:ind w:left="720" w:hanging="360"/>
      </w:pPr>
    </w:lvl>
  </w:abstractNum>
  <w:abstractNum w:abstractNumId="4">
    <w:nsid w:val="FFFFFF80"/>
    <w:multiLevelType w:val="singleLevel"/>
    <w:tmpl w:val="D9C29FC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8"/>
    <w:multiLevelType w:val="singleLevel"/>
    <w:tmpl w:val="AE14D530"/>
    <w:lvl w:ilvl="0">
      <w:start w:val="1"/>
      <w:numFmt w:val="decimal"/>
      <w:pStyle w:val="ListNumber"/>
      <w:lvlText w:val="%1."/>
      <w:lvlJc w:val="left"/>
      <w:pPr>
        <w:tabs>
          <w:tab w:val="num" w:pos="360"/>
        </w:tabs>
        <w:ind w:left="360" w:hanging="360"/>
      </w:pPr>
    </w:lvl>
  </w:abstractNum>
  <w:abstractNum w:abstractNumId="6">
    <w:nsid w:val="02176BF0"/>
    <w:multiLevelType w:val="hybridMultilevel"/>
    <w:tmpl w:val="571060A4"/>
    <w:lvl w:ilvl="0">
      <w:start w:val="1"/>
      <w:numFmt w:val="bullet"/>
      <w:pStyle w:val="D-SNPSecondLevelBullets"/>
      <w:lvlText w:val="o"/>
      <w:lvlJc w:val="left"/>
      <w:pPr>
        <w:ind w:left="1800" w:hanging="360"/>
      </w:pPr>
      <w:rPr>
        <w:rFonts w:ascii="Courier New" w:hAnsi="Courier New" w:cs="Courier New" w:hint="default"/>
        <w:sz w:val="24"/>
        <w:szCs w:val="24"/>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08AE1C75"/>
    <w:multiLevelType w:val="hybridMultilevel"/>
    <w:tmpl w:val="A3C67126"/>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0943607"/>
    <w:multiLevelType w:val="hybridMultilevel"/>
    <w:tmpl w:val="794E31A4"/>
    <w:lvl w:ilvl="0">
      <w:start w:val="1"/>
      <w:numFmt w:val="bullet"/>
      <w:pStyle w:val="ListBullet4"/>
      <w:lvlText w:val="»"/>
      <w:lvlJc w:val="left"/>
      <w:pPr>
        <w:ind w:left="1296" w:hanging="360"/>
      </w:pPr>
      <w:rPr>
        <w:rFonts w:ascii="Arial" w:hAnsi="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9">
    <w:nsid w:val="14FE0251"/>
    <w:multiLevelType w:val="multilevel"/>
    <w:tmpl w:val="C9566580"/>
    <w:lvl w:ilvl="0">
      <w:start w:val="1"/>
      <w:numFmt w:val="upperLetter"/>
      <w:pStyle w:val="Heading1"/>
      <w:lvlText w:val="%1."/>
      <w:lvlJc w:val="left"/>
      <w:pPr>
        <w:ind w:left="360" w:hanging="360"/>
      </w:pPr>
      <w:rPr>
        <w:rFonts w:hint="default"/>
        <w:b/>
        <w:bCs w:val="0"/>
        <w:color w:val="auto"/>
      </w:rPr>
    </w:lvl>
    <w:lvl w:ilvl="1">
      <w:start w:val="1"/>
      <w:numFmt w:val="decimal"/>
      <w:pStyle w:val="Heading2"/>
      <w:lvlText w:val="%1%2."/>
      <w:lvlJc w:val="left"/>
      <w:pPr>
        <w:ind w:left="50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F8D237F"/>
    <w:multiLevelType w:val="hybridMultilevel"/>
    <w:tmpl w:val="FBA2271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208C5802"/>
    <w:multiLevelType w:val="multilevel"/>
    <w:tmpl w:val="D7789738"/>
    <w:lvl w:ilvl="0">
      <w:start w:val="1"/>
      <w:numFmt w:val="bullet"/>
      <w:lvlText w:val="●"/>
      <w:lvlJc w:val="left"/>
      <w:pPr>
        <w:ind w:left="1296" w:hanging="360"/>
      </w:pPr>
      <w:rPr>
        <w:rFonts w:ascii="Symbol" w:eastAsia="Noto Sans Symbols" w:hAnsi="Symbol" w:cs="Arial" w:hint="default"/>
        <w:sz w:val="24"/>
        <w:szCs w:val="24"/>
      </w:rPr>
    </w:lvl>
    <w:lvl w:ilvl="1">
      <w:start w:val="1"/>
      <w:numFmt w:val="bullet"/>
      <w:lvlText w:val="o"/>
      <w:lvlJc w:val="left"/>
      <w:pPr>
        <w:ind w:left="2016" w:hanging="360"/>
      </w:pPr>
      <w:rPr>
        <w:rFonts w:ascii="Courier New" w:eastAsia="Courier New" w:hAnsi="Courier New" w:cs="Courier New"/>
        <w:sz w:val="24"/>
        <w:szCs w:val="24"/>
      </w:rPr>
    </w:lvl>
    <w:lvl w:ilvl="2">
      <w:start w:val="1"/>
      <w:numFmt w:val="bullet"/>
      <w:lvlText w:val="▪"/>
      <w:lvlJc w:val="left"/>
      <w:pPr>
        <w:ind w:left="2736" w:hanging="360"/>
      </w:pPr>
      <w:rPr>
        <w:rFonts w:ascii="Noto Sans Symbols" w:eastAsia="Noto Sans Symbols" w:hAnsi="Noto Sans Symbols" w:cs="Noto Sans Symbols"/>
      </w:rPr>
    </w:lvl>
    <w:lvl w:ilvl="3">
      <w:start w:val="1"/>
      <w:numFmt w:val="bullet"/>
      <w:lvlText w:val="●"/>
      <w:lvlJc w:val="left"/>
      <w:pPr>
        <w:ind w:left="3456" w:hanging="360"/>
      </w:pPr>
      <w:rPr>
        <w:rFonts w:ascii="Noto Sans Symbols" w:eastAsia="Noto Sans Symbols" w:hAnsi="Noto Sans Symbols" w:cs="Noto Sans Symbols"/>
      </w:rPr>
    </w:lvl>
    <w:lvl w:ilvl="4">
      <w:start w:val="1"/>
      <w:numFmt w:val="bullet"/>
      <w:lvlText w:val="o"/>
      <w:lvlJc w:val="left"/>
      <w:pPr>
        <w:ind w:left="4176" w:hanging="360"/>
      </w:pPr>
      <w:rPr>
        <w:rFonts w:ascii="Courier New" w:eastAsia="Courier New" w:hAnsi="Courier New" w:cs="Courier New"/>
      </w:rPr>
    </w:lvl>
    <w:lvl w:ilvl="5">
      <w:start w:val="1"/>
      <w:numFmt w:val="bullet"/>
      <w:lvlText w:val="▪"/>
      <w:lvlJc w:val="left"/>
      <w:pPr>
        <w:ind w:left="4896" w:hanging="360"/>
      </w:pPr>
      <w:rPr>
        <w:rFonts w:ascii="Noto Sans Symbols" w:eastAsia="Noto Sans Symbols" w:hAnsi="Noto Sans Symbols" w:cs="Noto Sans Symbols"/>
      </w:rPr>
    </w:lvl>
    <w:lvl w:ilvl="6">
      <w:start w:val="1"/>
      <w:numFmt w:val="bullet"/>
      <w:lvlText w:val="●"/>
      <w:lvlJc w:val="left"/>
      <w:pPr>
        <w:ind w:left="5616" w:hanging="360"/>
      </w:pPr>
      <w:rPr>
        <w:rFonts w:ascii="Noto Sans Symbols" w:eastAsia="Noto Sans Symbols" w:hAnsi="Noto Sans Symbols" w:cs="Noto Sans Symbols"/>
      </w:rPr>
    </w:lvl>
    <w:lvl w:ilvl="7">
      <w:start w:val="1"/>
      <w:numFmt w:val="bullet"/>
      <w:lvlText w:val="o"/>
      <w:lvlJc w:val="left"/>
      <w:pPr>
        <w:ind w:left="6336" w:hanging="360"/>
      </w:pPr>
      <w:rPr>
        <w:rFonts w:ascii="Courier New" w:eastAsia="Courier New" w:hAnsi="Courier New" w:cs="Courier New"/>
      </w:rPr>
    </w:lvl>
    <w:lvl w:ilvl="8">
      <w:start w:val="1"/>
      <w:numFmt w:val="bullet"/>
      <w:lvlText w:val="▪"/>
      <w:lvlJc w:val="left"/>
      <w:pPr>
        <w:ind w:left="7056" w:hanging="360"/>
      </w:pPr>
      <w:rPr>
        <w:rFonts w:ascii="Noto Sans Symbols" w:eastAsia="Noto Sans Symbols" w:hAnsi="Noto Sans Symbols" w:cs="Noto Sans Symbols"/>
      </w:rPr>
    </w:lvl>
  </w:abstractNum>
  <w:abstractNum w:abstractNumId="12">
    <w:nsid w:val="283006BB"/>
    <w:multiLevelType w:val="hybridMultilevel"/>
    <w:tmpl w:val="81AE8E72"/>
    <w:lvl w:ilvl="0">
      <w:start w:val="1"/>
      <w:numFmt w:val="decimal"/>
      <w:pStyle w:val="D-SNPNumberedList"/>
      <w:lvlText w:val="%1."/>
      <w:lvlJc w:val="left"/>
      <w:pPr>
        <w:ind w:left="360" w:hanging="360"/>
      </w:pPr>
      <w:rPr>
        <w:rFonts w:ascii="Arial" w:hAnsi="Arial" w:cs="Arial" w:hint="default"/>
        <w:b w:val="0"/>
        <w:bCs w:val="0"/>
        <w:i w:val="0"/>
        <w:color w:val="auto"/>
        <w:sz w:val="22"/>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C02741E"/>
    <w:multiLevelType w:val="hybridMultilevel"/>
    <w:tmpl w:val="FB405F4E"/>
    <w:lvl w:ilvl="0">
      <w:start w:val="1"/>
      <w:numFmt w:val="bullet"/>
      <w:pStyle w:val="Specialnote"/>
      <w:lvlText w:val=""/>
      <w:lvlJc w:val="left"/>
      <w:pPr>
        <w:ind w:left="3960" w:hanging="360"/>
      </w:pPr>
      <w:rPr>
        <w:rFonts w:ascii="Wingdings 3" w:hAnsi="Wingdings 3" w:hint="default"/>
        <w:b w:val="0"/>
        <w:bCs w:val="0"/>
        <w:i w:val="0"/>
        <w:iCs w:val="0"/>
        <w:caps w:val="0"/>
        <w:smallCaps w:val="0"/>
        <w:strike w:val="0"/>
        <w:dstrike w:val="0"/>
        <w:noProof w:val="0"/>
        <w:vanish w:val="0"/>
        <w:color w:val="000000"/>
        <w:spacing w:val="0"/>
        <w:kern w:val="0"/>
        <w:position w:val="-2"/>
        <w:sz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33A4CC9"/>
    <w:multiLevelType w:val="hybridMultilevel"/>
    <w:tmpl w:val="5D563028"/>
    <w:lvl w:ilvl="0">
      <w:start w:val="1"/>
      <w:numFmt w:val="bullet"/>
      <w:lvlText w:val=""/>
      <w:lvlJc w:val="left"/>
      <w:pPr>
        <w:ind w:left="1080" w:hanging="360"/>
      </w:pPr>
      <w:rPr>
        <w:rFonts w:ascii="Symbol" w:hAnsi="Symbol" w:hint="default"/>
        <w:color w:val="548DD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64D2DFA"/>
    <w:multiLevelType w:val="hybridMultilevel"/>
    <w:tmpl w:val="15DAB026"/>
    <w:lvl w:ilvl="0">
      <w:start w:val="1"/>
      <w:numFmt w:val="decimal"/>
      <w:pStyle w:val="ListBullet6numbered"/>
      <w:lvlText w:val="%1."/>
      <w:lvlJc w:val="left"/>
      <w:pPr>
        <w:ind w:left="720" w:hanging="360"/>
      </w:pPr>
      <w:rPr>
        <w:rFonts w:ascii="Arial" w:hAnsi="Arial" w:hint="default"/>
        <w:b w:val="0"/>
        <w:i w:val="0"/>
        <w:color w:val="auto"/>
        <w:sz w:val="22"/>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D8079B3"/>
    <w:multiLevelType w:val="hybridMultilevel"/>
    <w:tmpl w:val="BBBCA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w:hint="default"/>
      </w:rPr>
    </w:lvl>
    <w:lvl w:ilvl="8" w:tentative="1">
      <w:start w:val="1"/>
      <w:numFmt w:val="bullet"/>
      <w:lvlText w:val=""/>
      <w:lvlJc w:val="left"/>
      <w:pPr>
        <w:ind w:left="6480" w:hanging="360"/>
      </w:pPr>
      <w:rPr>
        <w:rFonts w:ascii="Wingdings" w:hAnsi="Wingdings" w:hint="default"/>
      </w:rPr>
    </w:lvl>
  </w:abstractNum>
  <w:abstractNum w:abstractNumId="17">
    <w:nsid w:val="51D76331"/>
    <w:multiLevelType w:val="hybridMultilevel"/>
    <w:tmpl w:val="EE04A7E6"/>
    <w:lvl w:ilvl="0">
      <w:start w:val="1"/>
      <w:numFmt w:val="bullet"/>
      <w:pStyle w:val="-maintextbulletslast"/>
      <w:lvlText w:val=""/>
      <w:lvlJc w:val="left"/>
      <w:pPr>
        <w:ind w:left="720" w:hanging="360"/>
      </w:pPr>
      <w:rPr>
        <w:rFonts w:ascii="Symbol" w:hAnsi="Symbol" w:hint="default"/>
        <w:color w:val="auto"/>
        <w:position w:val="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C9F0FA5"/>
    <w:multiLevelType w:val="hybridMultilevel"/>
    <w:tmpl w:val="C1B82B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1820C8E"/>
    <w:multiLevelType w:val="hybridMultilevel"/>
    <w:tmpl w:val="19F084CA"/>
    <w:lvl w:ilvl="0">
      <w:start w:val="0"/>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3A4571D"/>
    <w:multiLevelType w:val="hybridMultilevel"/>
    <w:tmpl w:val="DEFE54AA"/>
    <w:lvl w:ilvl="0">
      <w:start w:val="1"/>
      <w:numFmt w:val="decimal"/>
      <w:pStyle w:val="ListBullet5numbered"/>
      <w:lvlText w:val="%1."/>
      <w:lvlJc w:val="left"/>
      <w:pPr>
        <w:ind w:left="648" w:hanging="360"/>
      </w:pPr>
      <w:rPr>
        <w:rFonts w:ascii="Arial" w:hAnsi="Arial" w:hint="default"/>
        <w:b w:val="0"/>
        <w:i w:val="0"/>
        <w:color w:val="auto"/>
        <w:sz w:val="22"/>
        <w:u w:val="none" w:color="548DE1"/>
      </w:rPr>
    </w:lvl>
    <w:lvl w:ilvl="1" w:tentative="1">
      <w:start w:val="1"/>
      <w:numFmt w:val="lowerLetter"/>
      <w:lvlText w:val="%2."/>
      <w:lvlJc w:val="left"/>
      <w:pPr>
        <w:ind w:left="2376" w:hanging="360"/>
      </w:pPr>
    </w:lvl>
    <w:lvl w:ilvl="2" w:tentative="1">
      <w:start w:val="1"/>
      <w:numFmt w:val="lowerRoman"/>
      <w:lvlText w:val="%3."/>
      <w:lvlJc w:val="right"/>
      <w:pPr>
        <w:ind w:left="3096" w:hanging="180"/>
      </w:pPr>
    </w:lvl>
    <w:lvl w:ilvl="3" w:tentative="1">
      <w:start w:val="1"/>
      <w:numFmt w:val="decimal"/>
      <w:lvlText w:val="%4."/>
      <w:lvlJc w:val="left"/>
      <w:pPr>
        <w:ind w:left="3816" w:hanging="360"/>
      </w:pPr>
    </w:lvl>
    <w:lvl w:ilvl="4" w:tentative="1">
      <w:start w:val="1"/>
      <w:numFmt w:val="lowerLetter"/>
      <w:lvlText w:val="%5."/>
      <w:lvlJc w:val="left"/>
      <w:pPr>
        <w:ind w:left="4536" w:hanging="360"/>
      </w:pPr>
    </w:lvl>
    <w:lvl w:ilvl="5" w:tentative="1">
      <w:start w:val="1"/>
      <w:numFmt w:val="lowerRoman"/>
      <w:lvlText w:val="%6."/>
      <w:lvlJc w:val="right"/>
      <w:pPr>
        <w:ind w:left="5256" w:hanging="180"/>
      </w:pPr>
    </w:lvl>
    <w:lvl w:ilvl="6" w:tentative="1">
      <w:start w:val="1"/>
      <w:numFmt w:val="decimal"/>
      <w:lvlText w:val="%7."/>
      <w:lvlJc w:val="left"/>
      <w:pPr>
        <w:ind w:left="5976" w:hanging="360"/>
      </w:pPr>
    </w:lvl>
    <w:lvl w:ilvl="7" w:tentative="1">
      <w:start w:val="1"/>
      <w:numFmt w:val="lowerLetter"/>
      <w:lvlText w:val="%8."/>
      <w:lvlJc w:val="left"/>
      <w:pPr>
        <w:ind w:left="6696" w:hanging="360"/>
      </w:pPr>
    </w:lvl>
    <w:lvl w:ilvl="8" w:tentative="1">
      <w:start w:val="1"/>
      <w:numFmt w:val="lowerRoman"/>
      <w:lvlText w:val="%9."/>
      <w:lvlJc w:val="right"/>
      <w:pPr>
        <w:ind w:left="7416" w:hanging="180"/>
      </w:pPr>
    </w:lvl>
  </w:abstractNum>
  <w:abstractNum w:abstractNumId="21">
    <w:nsid w:val="681529F5"/>
    <w:multiLevelType w:val="hybridMultilevel"/>
    <w:tmpl w:val="C9BCA494"/>
    <w:lvl w:ilvl="0">
      <w:start w:val="1"/>
      <w:numFmt w:val="bullet"/>
      <w:lvlText w:val=""/>
      <w:lvlJc w:val="left"/>
      <w:pPr>
        <w:ind w:left="720" w:hanging="360"/>
      </w:pPr>
      <w:rPr>
        <w:rFonts w:ascii="Symbol" w:hAnsi="Symbol" w:hint="default"/>
        <w:color w:val="548DD4"/>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A371E33"/>
    <w:multiLevelType w:val="hybridMultilevel"/>
    <w:tmpl w:val="916ED10C"/>
    <w:lvl w:ilvl="0">
      <w:start w:val="1"/>
      <w:numFmt w:val="bullet"/>
      <w:lvlText w:val=""/>
      <w:lvlJc w:val="left"/>
      <w:pPr>
        <w:ind w:left="1440" w:hanging="360"/>
      </w:pPr>
      <w:rPr>
        <w:rFonts w:ascii="Symbol" w:hAnsi="Symbol"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6A5E6840"/>
    <w:multiLevelType w:val="hybridMultilevel"/>
    <w:tmpl w:val="E83615B2"/>
    <w:lvl w:ilvl="0">
      <w:start w:val="1"/>
      <w:numFmt w:val="bullet"/>
      <w:pStyle w:val="ListBullet3"/>
      <w:lvlText w:val="–"/>
      <w:lvlJc w:val="left"/>
      <w:pPr>
        <w:ind w:left="1584" w:hanging="360"/>
      </w:pPr>
      <w:rPr>
        <w:rFonts w:ascii="Arial" w:hAnsi="Arial" w:hint="default"/>
        <w:sz w:val="24"/>
        <w:szCs w:val="24"/>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4">
    <w:nsid w:val="6F1844EB"/>
    <w:multiLevelType w:val="hybridMultilevel"/>
    <w:tmpl w:val="1B108410"/>
    <w:lvl w:ilvl="0">
      <w:start w:val="1"/>
      <w:numFmt w:val="bullet"/>
      <w:lvlText w:val=""/>
      <w:lvlJc w:val="left"/>
      <w:pPr>
        <w:ind w:left="720" w:hanging="360"/>
      </w:pPr>
      <w:rPr>
        <w:rFonts w:ascii="Symbol" w:hAnsi="Symbol" w:hint="default"/>
        <w:color w:val="548DD4"/>
        <w:position w:val="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2295F2E"/>
    <w:multiLevelType w:val="hybridMultilevel"/>
    <w:tmpl w:val="E586F992"/>
    <w:lvl w:ilvl="0">
      <w:start w:val="1"/>
      <w:numFmt w:val="bullet"/>
      <w:pStyle w:val="List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4151DE4"/>
    <w:multiLevelType w:val="hybridMultilevel"/>
    <w:tmpl w:val="1F30EDC4"/>
    <w:lvl w:ilvl="0">
      <w:start w:val="1"/>
      <w:numFmt w:val="decimal"/>
      <w:pStyle w:val="ListBullet4numbered"/>
      <w:lvlText w:val="%1."/>
      <w:lvlJc w:val="left"/>
      <w:pPr>
        <w:ind w:left="360" w:hanging="360"/>
      </w:pPr>
      <w:rPr>
        <w:rFonts w:ascii="Arial" w:hAnsi="Arial" w:hint="default"/>
        <w:b w:val="0"/>
        <w:i w:val="0"/>
        <w:color w:val="auto"/>
        <w:sz w:val="22"/>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A350ECE"/>
    <w:multiLevelType w:val="hybridMultilevel"/>
    <w:tmpl w:val="2CBEE3C0"/>
    <w:lvl w:ilvl="0">
      <w:start w:val="1"/>
      <w:numFmt w:val="bullet"/>
      <w:lvlText w:val=""/>
      <w:lvlJc w:val="left"/>
      <w:pPr>
        <w:ind w:left="810" w:hanging="360"/>
      </w:pPr>
      <w:rPr>
        <w:rFonts w:ascii="Symbol" w:hAnsi="Symbol" w:hint="default"/>
        <w:sz w:val="24"/>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num w:numId="1" w16cid:durableId="434641668">
    <w:abstractNumId w:val="8"/>
  </w:num>
  <w:num w:numId="2" w16cid:durableId="1707102273">
    <w:abstractNumId w:val="13"/>
  </w:num>
  <w:num w:numId="3" w16cid:durableId="528839835">
    <w:abstractNumId w:val="20"/>
  </w:num>
  <w:num w:numId="4" w16cid:durableId="329219403">
    <w:abstractNumId w:val="26"/>
  </w:num>
  <w:num w:numId="5" w16cid:durableId="278878943">
    <w:abstractNumId w:val="15"/>
  </w:num>
  <w:num w:numId="6" w16cid:durableId="1541742208">
    <w:abstractNumId w:val="25"/>
  </w:num>
  <w:num w:numId="7" w16cid:durableId="193883800">
    <w:abstractNumId w:val="6"/>
  </w:num>
  <w:num w:numId="8" w16cid:durableId="1840189576">
    <w:abstractNumId w:val="23"/>
  </w:num>
  <w:num w:numId="9" w16cid:durableId="309405668">
    <w:abstractNumId w:val="27"/>
  </w:num>
  <w:num w:numId="10" w16cid:durableId="1245609206">
    <w:abstractNumId w:val="18"/>
  </w:num>
  <w:num w:numId="11" w16cid:durableId="47611394">
    <w:abstractNumId w:val="26"/>
    <w:lvlOverride w:ilvl="0">
      <w:startOverride w:val="1"/>
    </w:lvlOverride>
  </w:num>
  <w:num w:numId="12" w16cid:durableId="255406063">
    <w:abstractNumId w:val="12"/>
  </w:num>
  <w:num w:numId="13" w16cid:durableId="1450078628">
    <w:abstractNumId w:val="14"/>
  </w:num>
  <w:num w:numId="14" w16cid:durableId="1610820397">
    <w:abstractNumId w:val="9"/>
  </w:num>
  <w:num w:numId="15" w16cid:durableId="1997957540">
    <w:abstractNumId w:val="19"/>
  </w:num>
  <w:num w:numId="16" w16cid:durableId="297490922">
    <w:abstractNumId w:val="16"/>
  </w:num>
  <w:num w:numId="17" w16cid:durableId="1582637355">
    <w:abstractNumId w:val="11"/>
  </w:num>
  <w:num w:numId="18" w16cid:durableId="263074020">
    <w:abstractNumId w:val="7"/>
  </w:num>
  <w:num w:numId="19" w16cid:durableId="1092355866">
    <w:abstractNumId w:val="17"/>
  </w:num>
  <w:num w:numId="20" w16cid:durableId="1003629289">
    <w:abstractNumId w:val="24"/>
  </w:num>
  <w:num w:numId="21" w16cid:durableId="1015613022">
    <w:abstractNumId w:val="4"/>
  </w:num>
  <w:num w:numId="22" w16cid:durableId="537664770">
    <w:abstractNumId w:val="5"/>
  </w:num>
  <w:num w:numId="23" w16cid:durableId="1776170695">
    <w:abstractNumId w:val="3"/>
  </w:num>
  <w:num w:numId="24" w16cid:durableId="1220286869">
    <w:abstractNumId w:val="2"/>
  </w:num>
  <w:num w:numId="25" w16cid:durableId="1099714929">
    <w:abstractNumId w:val="1"/>
  </w:num>
  <w:num w:numId="26" w16cid:durableId="271670459">
    <w:abstractNumId w:val="0"/>
  </w:num>
  <w:num w:numId="27" w16cid:durableId="2042780061">
    <w:abstractNumId w:val="25"/>
  </w:num>
  <w:num w:numId="28" w16cid:durableId="241447441">
    <w:abstractNumId w:val="22"/>
  </w:num>
  <w:num w:numId="29" w16cid:durableId="718090445">
    <w:abstractNumId w:val="21"/>
  </w:num>
  <w:num w:numId="30" w16cid:durableId="510412779">
    <w:abstractNumId w:val="12"/>
    <w:lvlOverride w:ilvl="0">
      <w:startOverride w:val="1"/>
    </w:lvlOverride>
  </w:num>
  <w:num w:numId="31" w16cid:durableId="358816352">
    <w:abstractNumId w:val="12"/>
    <w:lvlOverride w:ilvl="0">
      <w:startOverride w:val="1"/>
    </w:lvlOverride>
  </w:num>
  <w:num w:numId="32" w16cid:durableId="447898876">
    <w:abstractNumId w:val="1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MCO">
    <w15:presenceInfo w15:providerId="None" w15:userId="MMCO"/>
  </w15:person>
  <w15:person w15:author="Julie Jones">
    <w15:presenceInfo w15:providerId="None" w15:userId="Julie Jo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801" w:allStyles="1" w:alternateStyleNames="0" w:clearFormatting="1" w:customStyles="0" w:directFormattingOnNumbering="0" w:directFormattingOnParagraphs="0" w:directFormattingOnRuns="0" w:directFormattingOnTables="1" w:headingStyles="0" w:latentStyles="0" w:numberingStyles="0" w:stylesInUse="0" w:tableStyles="0" w:top3HeadingStyles="0" w:visibleStyles="0"/>
  <w:stylePaneSortMethod w:val="name"/>
  <w:defaultTabStop w:val="720"/>
  <w:hyphenationZone w:val="425"/>
  <w:doNotHyphenateCaps/>
  <w:characterSpacingControl w:val="doNotCompress"/>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122B"/>
    <w:rsid w:val="00002083"/>
    <w:rsid w:val="000027E3"/>
    <w:rsid w:val="000101EB"/>
    <w:rsid w:val="00010F5A"/>
    <w:rsid w:val="00011705"/>
    <w:rsid w:val="000122E3"/>
    <w:rsid w:val="00015B66"/>
    <w:rsid w:val="00016A0E"/>
    <w:rsid w:val="000204D8"/>
    <w:rsid w:val="00023171"/>
    <w:rsid w:val="00023DBD"/>
    <w:rsid w:val="00024659"/>
    <w:rsid w:val="00030176"/>
    <w:rsid w:val="000307F0"/>
    <w:rsid w:val="00032489"/>
    <w:rsid w:val="00033056"/>
    <w:rsid w:val="0004060E"/>
    <w:rsid w:val="0004467C"/>
    <w:rsid w:val="00044B43"/>
    <w:rsid w:val="000509E8"/>
    <w:rsid w:val="00053320"/>
    <w:rsid w:val="0005533F"/>
    <w:rsid w:val="00056351"/>
    <w:rsid w:val="00056590"/>
    <w:rsid w:val="000570D6"/>
    <w:rsid w:val="00057AA0"/>
    <w:rsid w:val="000602DF"/>
    <w:rsid w:val="00062262"/>
    <w:rsid w:val="000669DF"/>
    <w:rsid w:val="000677BB"/>
    <w:rsid w:val="00070205"/>
    <w:rsid w:val="00070E2A"/>
    <w:rsid w:val="00071014"/>
    <w:rsid w:val="00072566"/>
    <w:rsid w:val="000728E9"/>
    <w:rsid w:val="00075C20"/>
    <w:rsid w:val="00081E5C"/>
    <w:rsid w:val="00084FCC"/>
    <w:rsid w:val="00085DCE"/>
    <w:rsid w:val="000904B4"/>
    <w:rsid w:val="00090833"/>
    <w:rsid w:val="0009088B"/>
    <w:rsid w:val="0009128C"/>
    <w:rsid w:val="000930C0"/>
    <w:rsid w:val="00093FD8"/>
    <w:rsid w:val="00095B64"/>
    <w:rsid w:val="0009729F"/>
    <w:rsid w:val="000A0ACC"/>
    <w:rsid w:val="000A3A9A"/>
    <w:rsid w:val="000A6684"/>
    <w:rsid w:val="000B35FC"/>
    <w:rsid w:val="000B497D"/>
    <w:rsid w:val="000B7204"/>
    <w:rsid w:val="000C2CF2"/>
    <w:rsid w:val="000C33DF"/>
    <w:rsid w:val="000C3477"/>
    <w:rsid w:val="000C353F"/>
    <w:rsid w:val="000C4024"/>
    <w:rsid w:val="000C79E0"/>
    <w:rsid w:val="000D38C8"/>
    <w:rsid w:val="000D56BB"/>
    <w:rsid w:val="000D5DEA"/>
    <w:rsid w:val="000D6BE9"/>
    <w:rsid w:val="000E047B"/>
    <w:rsid w:val="000E1538"/>
    <w:rsid w:val="000F0666"/>
    <w:rsid w:val="000F0A41"/>
    <w:rsid w:val="000F12B9"/>
    <w:rsid w:val="000F2483"/>
    <w:rsid w:val="000F42F6"/>
    <w:rsid w:val="000F4690"/>
    <w:rsid w:val="000F51CE"/>
    <w:rsid w:val="00101DDF"/>
    <w:rsid w:val="00101EC3"/>
    <w:rsid w:val="0010206F"/>
    <w:rsid w:val="00102F82"/>
    <w:rsid w:val="00104EFD"/>
    <w:rsid w:val="00105041"/>
    <w:rsid w:val="0011364C"/>
    <w:rsid w:val="001159EB"/>
    <w:rsid w:val="00115A54"/>
    <w:rsid w:val="00116721"/>
    <w:rsid w:val="00120F14"/>
    <w:rsid w:val="001217F6"/>
    <w:rsid w:val="00123716"/>
    <w:rsid w:val="00124E24"/>
    <w:rsid w:val="00127A6C"/>
    <w:rsid w:val="00130960"/>
    <w:rsid w:val="0013337E"/>
    <w:rsid w:val="001368EB"/>
    <w:rsid w:val="00141C21"/>
    <w:rsid w:val="00141D83"/>
    <w:rsid w:val="00141EF4"/>
    <w:rsid w:val="00142B42"/>
    <w:rsid w:val="0014462D"/>
    <w:rsid w:val="00144BF0"/>
    <w:rsid w:val="00147C75"/>
    <w:rsid w:val="00151D47"/>
    <w:rsid w:val="00155464"/>
    <w:rsid w:val="00155767"/>
    <w:rsid w:val="00155769"/>
    <w:rsid w:val="00162C8B"/>
    <w:rsid w:val="00162EF2"/>
    <w:rsid w:val="0016741A"/>
    <w:rsid w:val="001678D7"/>
    <w:rsid w:val="00171791"/>
    <w:rsid w:val="00175E90"/>
    <w:rsid w:val="00177308"/>
    <w:rsid w:val="00177B10"/>
    <w:rsid w:val="00177D9D"/>
    <w:rsid w:val="00180238"/>
    <w:rsid w:val="00182054"/>
    <w:rsid w:val="0018578E"/>
    <w:rsid w:val="00186273"/>
    <w:rsid w:val="001904FC"/>
    <w:rsid w:val="0019138E"/>
    <w:rsid w:val="00192338"/>
    <w:rsid w:val="001949F7"/>
    <w:rsid w:val="00195D0E"/>
    <w:rsid w:val="001A080C"/>
    <w:rsid w:val="001A119A"/>
    <w:rsid w:val="001A11FC"/>
    <w:rsid w:val="001A22E8"/>
    <w:rsid w:val="001A4B34"/>
    <w:rsid w:val="001B0D79"/>
    <w:rsid w:val="001B1EA2"/>
    <w:rsid w:val="001B37B8"/>
    <w:rsid w:val="001B3A78"/>
    <w:rsid w:val="001B4E39"/>
    <w:rsid w:val="001B562A"/>
    <w:rsid w:val="001B7F29"/>
    <w:rsid w:val="001C1D43"/>
    <w:rsid w:val="001C2308"/>
    <w:rsid w:val="001C2C7F"/>
    <w:rsid w:val="001C38A8"/>
    <w:rsid w:val="001C6EDF"/>
    <w:rsid w:val="001C7E78"/>
    <w:rsid w:val="001D1BC1"/>
    <w:rsid w:val="001D2B39"/>
    <w:rsid w:val="001D4F23"/>
    <w:rsid w:val="001D786D"/>
    <w:rsid w:val="001E1717"/>
    <w:rsid w:val="001E2E08"/>
    <w:rsid w:val="001E3215"/>
    <w:rsid w:val="001E36C5"/>
    <w:rsid w:val="001E4FA4"/>
    <w:rsid w:val="001E5DA7"/>
    <w:rsid w:val="001E66C8"/>
    <w:rsid w:val="001F7646"/>
    <w:rsid w:val="00202531"/>
    <w:rsid w:val="0020318B"/>
    <w:rsid w:val="00205BB7"/>
    <w:rsid w:val="00206E45"/>
    <w:rsid w:val="00207C18"/>
    <w:rsid w:val="0021115F"/>
    <w:rsid w:val="002138C3"/>
    <w:rsid w:val="00214C35"/>
    <w:rsid w:val="00217F87"/>
    <w:rsid w:val="002210A5"/>
    <w:rsid w:val="0022288D"/>
    <w:rsid w:val="00224AAA"/>
    <w:rsid w:val="0022576D"/>
    <w:rsid w:val="00226158"/>
    <w:rsid w:val="00231C5B"/>
    <w:rsid w:val="00232813"/>
    <w:rsid w:val="00233707"/>
    <w:rsid w:val="002342AE"/>
    <w:rsid w:val="00236C5C"/>
    <w:rsid w:val="002404F1"/>
    <w:rsid w:val="00240BE6"/>
    <w:rsid w:val="002411FC"/>
    <w:rsid w:val="00241CE4"/>
    <w:rsid w:val="0024276D"/>
    <w:rsid w:val="00242C7B"/>
    <w:rsid w:val="002433A9"/>
    <w:rsid w:val="00243FDC"/>
    <w:rsid w:val="00245D11"/>
    <w:rsid w:val="00246E4F"/>
    <w:rsid w:val="00247054"/>
    <w:rsid w:val="00250756"/>
    <w:rsid w:val="00253B21"/>
    <w:rsid w:val="002541BC"/>
    <w:rsid w:val="00257AC9"/>
    <w:rsid w:val="00261913"/>
    <w:rsid w:val="0026367D"/>
    <w:rsid w:val="00263A71"/>
    <w:rsid w:val="002641CC"/>
    <w:rsid w:val="00264F37"/>
    <w:rsid w:val="002650DC"/>
    <w:rsid w:val="00265D4E"/>
    <w:rsid w:val="0026633E"/>
    <w:rsid w:val="00267653"/>
    <w:rsid w:val="00270586"/>
    <w:rsid w:val="002731A2"/>
    <w:rsid w:val="00275E85"/>
    <w:rsid w:val="00276687"/>
    <w:rsid w:val="00277537"/>
    <w:rsid w:val="00277B17"/>
    <w:rsid w:val="00277B68"/>
    <w:rsid w:val="00277C23"/>
    <w:rsid w:val="0028027A"/>
    <w:rsid w:val="00280E25"/>
    <w:rsid w:val="00281A54"/>
    <w:rsid w:val="00282E75"/>
    <w:rsid w:val="002832C3"/>
    <w:rsid w:val="00285172"/>
    <w:rsid w:val="00285C5F"/>
    <w:rsid w:val="0028743B"/>
    <w:rsid w:val="00287F00"/>
    <w:rsid w:val="002903AA"/>
    <w:rsid w:val="00293127"/>
    <w:rsid w:val="00293B37"/>
    <w:rsid w:val="00293B67"/>
    <w:rsid w:val="00293EFA"/>
    <w:rsid w:val="00293F0C"/>
    <w:rsid w:val="00294607"/>
    <w:rsid w:val="00294DEF"/>
    <w:rsid w:val="0029741F"/>
    <w:rsid w:val="002A12C0"/>
    <w:rsid w:val="002A2344"/>
    <w:rsid w:val="002A2EAE"/>
    <w:rsid w:val="002A3BF7"/>
    <w:rsid w:val="002A75D9"/>
    <w:rsid w:val="002A7773"/>
    <w:rsid w:val="002B0FE3"/>
    <w:rsid w:val="002B1FD2"/>
    <w:rsid w:val="002B350F"/>
    <w:rsid w:val="002B6AFC"/>
    <w:rsid w:val="002C0328"/>
    <w:rsid w:val="002C1671"/>
    <w:rsid w:val="002C19F0"/>
    <w:rsid w:val="002C1B93"/>
    <w:rsid w:val="002C1E0C"/>
    <w:rsid w:val="002C2540"/>
    <w:rsid w:val="002C3063"/>
    <w:rsid w:val="002C40E6"/>
    <w:rsid w:val="002C47AC"/>
    <w:rsid w:val="002D0560"/>
    <w:rsid w:val="002D1DED"/>
    <w:rsid w:val="002D321A"/>
    <w:rsid w:val="002D5095"/>
    <w:rsid w:val="002E00DD"/>
    <w:rsid w:val="002E12D5"/>
    <w:rsid w:val="002E1CE8"/>
    <w:rsid w:val="002E2350"/>
    <w:rsid w:val="002E24BC"/>
    <w:rsid w:val="002E2F54"/>
    <w:rsid w:val="002E376D"/>
    <w:rsid w:val="002E4B27"/>
    <w:rsid w:val="002E4D9F"/>
    <w:rsid w:val="002E7B63"/>
    <w:rsid w:val="002F06CA"/>
    <w:rsid w:val="002F195B"/>
    <w:rsid w:val="002F2E03"/>
    <w:rsid w:val="002F6453"/>
    <w:rsid w:val="002F6FA1"/>
    <w:rsid w:val="003006C9"/>
    <w:rsid w:val="00301934"/>
    <w:rsid w:val="003023B7"/>
    <w:rsid w:val="003027EC"/>
    <w:rsid w:val="00302B0B"/>
    <w:rsid w:val="00302CFE"/>
    <w:rsid w:val="00303097"/>
    <w:rsid w:val="00306CD8"/>
    <w:rsid w:val="00310528"/>
    <w:rsid w:val="003127BD"/>
    <w:rsid w:val="00314A76"/>
    <w:rsid w:val="003153FD"/>
    <w:rsid w:val="003209C0"/>
    <w:rsid w:val="00320CB8"/>
    <w:rsid w:val="00320EFA"/>
    <w:rsid w:val="00322CA3"/>
    <w:rsid w:val="00323049"/>
    <w:rsid w:val="003255D3"/>
    <w:rsid w:val="0032656A"/>
    <w:rsid w:val="00326A35"/>
    <w:rsid w:val="00330E8D"/>
    <w:rsid w:val="003343C0"/>
    <w:rsid w:val="00336B4B"/>
    <w:rsid w:val="003401DA"/>
    <w:rsid w:val="00340641"/>
    <w:rsid w:val="00341F4A"/>
    <w:rsid w:val="00347C09"/>
    <w:rsid w:val="0035074B"/>
    <w:rsid w:val="00350DF2"/>
    <w:rsid w:val="00351BF5"/>
    <w:rsid w:val="00351DA2"/>
    <w:rsid w:val="00353A48"/>
    <w:rsid w:val="00355F3D"/>
    <w:rsid w:val="0035689A"/>
    <w:rsid w:val="00361783"/>
    <w:rsid w:val="00362398"/>
    <w:rsid w:val="00363E46"/>
    <w:rsid w:val="0036624C"/>
    <w:rsid w:val="003673F3"/>
    <w:rsid w:val="00370D80"/>
    <w:rsid w:val="003728B1"/>
    <w:rsid w:val="00372C83"/>
    <w:rsid w:val="00374DFB"/>
    <w:rsid w:val="00377344"/>
    <w:rsid w:val="00380414"/>
    <w:rsid w:val="0038117D"/>
    <w:rsid w:val="00381261"/>
    <w:rsid w:val="00381448"/>
    <w:rsid w:val="00381D15"/>
    <w:rsid w:val="00383AB7"/>
    <w:rsid w:val="00385DAA"/>
    <w:rsid w:val="00385FBF"/>
    <w:rsid w:val="00386B8D"/>
    <w:rsid w:val="00391403"/>
    <w:rsid w:val="00396430"/>
    <w:rsid w:val="00397123"/>
    <w:rsid w:val="003A0ACC"/>
    <w:rsid w:val="003A1ACC"/>
    <w:rsid w:val="003A6E69"/>
    <w:rsid w:val="003B09CE"/>
    <w:rsid w:val="003B0B0F"/>
    <w:rsid w:val="003B1D67"/>
    <w:rsid w:val="003B4B6D"/>
    <w:rsid w:val="003B5C6D"/>
    <w:rsid w:val="003B6023"/>
    <w:rsid w:val="003B6B06"/>
    <w:rsid w:val="003C0452"/>
    <w:rsid w:val="003C21DF"/>
    <w:rsid w:val="003C28C5"/>
    <w:rsid w:val="003C491A"/>
    <w:rsid w:val="003C4A48"/>
    <w:rsid w:val="003C6121"/>
    <w:rsid w:val="003C62DF"/>
    <w:rsid w:val="003D1DE4"/>
    <w:rsid w:val="003D3859"/>
    <w:rsid w:val="003D4DC7"/>
    <w:rsid w:val="003D5716"/>
    <w:rsid w:val="003D689F"/>
    <w:rsid w:val="003D7751"/>
    <w:rsid w:val="003E161B"/>
    <w:rsid w:val="003E3531"/>
    <w:rsid w:val="003E3591"/>
    <w:rsid w:val="003E456D"/>
    <w:rsid w:val="003E52A6"/>
    <w:rsid w:val="003E658A"/>
    <w:rsid w:val="003F0624"/>
    <w:rsid w:val="003F096F"/>
    <w:rsid w:val="003F18CB"/>
    <w:rsid w:val="003F1D6C"/>
    <w:rsid w:val="003F24AE"/>
    <w:rsid w:val="003F3080"/>
    <w:rsid w:val="003F353E"/>
    <w:rsid w:val="003F3AA6"/>
    <w:rsid w:val="003F599A"/>
    <w:rsid w:val="003F7475"/>
    <w:rsid w:val="0040229D"/>
    <w:rsid w:val="0040243A"/>
    <w:rsid w:val="00404207"/>
    <w:rsid w:val="00404706"/>
    <w:rsid w:val="00405A6C"/>
    <w:rsid w:val="00406B49"/>
    <w:rsid w:val="00407B1D"/>
    <w:rsid w:val="00407C0A"/>
    <w:rsid w:val="00414B66"/>
    <w:rsid w:val="00415C7F"/>
    <w:rsid w:val="004222A6"/>
    <w:rsid w:val="00431675"/>
    <w:rsid w:val="00431985"/>
    <w:rsid w:val="0043487F"/>
    <w:rsid w:val="00434E55"/>
    <w:rsid w:val="00436149"/>
    <w:rsid w:val="004363BB"/>
    <w:rsid w:val="00436474"/>
    <w:rsid w:val="00436F84"/>
    <w:rsid w:val="00437B81"/>
    <w:rsid w:val="004411AF"/>
    <w:rsid w:val="00441307"/>
    <w:rsid w:val="00443588"/>
    <w:rsid w:val="004448E8"/>
    <w:rsid w:val="0044514C"/>
    <w:rsid w:val="004456CB"/>
    <w:rsid w:val="004458FB"/>
    <w:rsid w:val="00447D41"/>
    <w:rsid w:val="00452813"/>
    <w:rsid w:val="00453F88"/>
    <w:rsid w:val="00455143"/>
    <w:rsid w:val="00462985"/>
    <w:rsid w:val="00462FE8"/>
    <w:rsid w:val="00463383"/>
    <w:rsid w:val="00463C30"/>
    <w:rsid w:val="00465207"/>
    <w:rsid w:val="0046719A"/>
    <w:rsid w:val="00470E52"/>
    <w:rsid w:val="00471768"/>
    <w:rsid w:val="0047799C"/>
    <w:rsid w:val="00477C21"/>
    <w:rsid w:val="0048071D"/>
    <w:rsid w:val="00480913"/>
    <w:rsid w:val="00481CC9"/>
    <w:rsid w:val="004824E1"/>
    <w:rsid w:val="004836FC"/>
    <w:rsid w:val="00484839"/>
    <w:rsid w:val="00484A56"/>
    <w:rsid w:val="004863B2"/>
    <w:rsid w:val="004863E3"/>
    <w:rsid w:val="00486C30"/>
    <w:rsid w:val="004870FF"/>
    <w:rsid w:val="004871C8"/>
    <w:rsid w:val="00491004"/>
    <w:rsid w:val="00491F1B"/>
    <w:rsid w:val="00492A40"/>
    <w:rsid w:val="00492D79"/>
    <w:rsid w:val="00492FB0"/>
    <w:rsid w:val="00493382"/>
    <w:rsid w:val="00493B60"/>
    <w:rsid w:val="00496889"/>
    <w:rsid w:val="004A0244"/>
    <w:rsid w:val="004A3298"/>
    <w:rsid w:val="004A4CC0"/>
    <w:rsid w:val="004A6CE4"/>
    <w:rsid w:val="004A72F3"/>
    <w:rsid w:val="004B1AB3"/>
    <w:rsid w:val="004B285F"/>
    <w:rsid w:val="004B4D0A"/>
    <w:rsid w:val="004B5530"/>
    <w:rsid w:val="004B5531"/>
    <w:rsid w:val="004C07CC"/>
    <w:rsid w:val="004C589F"/>
    <w:rsid w:val="004C7F22"/>
    <w:rsid w:val="004D091C"/>
    <w:rsid w:val="004D0C83"/>
    <w:rsid w:val="004D0E5F"/>
    <w:rsid w:val="004D116E"/>
    <w:rsid w:val="004D27A2"/>
    <w:rsid w:val="004D2E9B"/>
    <w:rsid w:val="004D70BA"/>
    <w:rsid w:val="004D723D"/>
    <w:rsid w:val="004D7326"/>
    <w:rsid w:val="004D773F"/>
    <w:rsid w:val="004E1392"/>
    <w:rsid w:val="004E23A4"/>
    <w:rsid w:val="004E28E2"/>
    <w:rsid w:val="004E3078"/>
    <w:rsid w:val="004E44CC"/>
    <w:rsid w:val="004E58E8"/>
    <w:rsid w:val="004F0A7B"/>
    <w:rsid w:val="004F2E6C"/>
    <w:rsid w:val="004F4843"/>
    <w:rsid w:val="004F4FE7"/>
    <w:rsid w:val="004F5EF8"/>
    <w:rsid w:val="00500014"/>
    <w:rsid w:val="00501B1A"/>
    <w:rsid w:val="00501D16"/>
    <w:rsid w:val="0050496B"/>
    <w:rsid w:val="005052FB"/>
    <w:rsid w:val="0050632A"/>
    <w:rsid w:val="005067DE"/>
    <w:rsid w:val="00512812"/>
    <w:rsid w:val="00514FDF"/>
    <w:rsid w:val="005178FB"/>
    <w:rsid w:val="00521D57"/>
    <w:rsid w:val="005235B8"/>
    <w:rsid w:val="005244A6"/>
    <w:rsid w:val="0052546C"/>
    <w:rsid w:val="005260C5"/>
    <w:rsid w:val="00526D66"/>
    <w:rsid w:val="00532B2E"/>
    <w:rsid w:val="00537F6B"/>
    <w:rsid w:val="00540BDF"/>
    <w:rsid w:val="00540F23"/>
    <w:rsid w:val="0054238E"/>
    <w:rsid w:val="00543CA5"/>
    <w:rsid w:val="00546BD7"/>
    <w:rsid w:val="00547B17"/>
    <w:rsid w:val="00551901"/>
    <w:rsid w:val="0055576F"/>
    <w:rsid w:val="00560FD8"/>
    <w:rsid w:val="005621EF"/>
    <w:rsid w:val="00563EBB"/>
    <w:rsid w:val="0056698B"/>
    <w:rsid w:val="00567427"/>
    <w:rsid w:val="005676CC"/>
    <w:rsid w:val="00567C48"/>
    <w:rsid w:val="0057049E"/>
    <w:rsid w:val="00571BF8"/>
    <w:rsid w:val="00572261"/>
    <w:rsid w:val="005731DD"/>
    <w:rsid w:val="00577297"/>
    <w:rsid w:val="00577AC3"/>
    <w:rsid w:val="00583BDD"/>
    <w:rsid w:val="00583E5B"/>
    <w:rsid w:val="00584F96"/>
    <w:rsid w:val="00585DA0"/>
    <w:rsid w:val="00586586"/>
    <w:rsid w:val="00591ECE"/>
    <w:rsid w:val="005A1FB0"/>
    <w:rsid w:val="005A25D0"/>
    <w:rsid w:val="005A2D98"/>
    <w:rsid w:val="005A3886"/>
    <w:rsid w:val="005A4B89"/>
    <w:rsid w:val="005A6BBC"/>
    <w:rsid w:val="005A7F1C"/>
    <w:rsid w:val="005A7F2D"/>
    <w:rsid w:val="005B045A"/>
    <w:rsid w:val="005B247E"/>
    <w:rsid w:val="005B2BA2"/>
    <w:rsid w:val="005B368C"/>
    <w:rsid w:val="005B5396"/>
    <w:rsid w:val="005B5ABF"/>
    <w:rsid w:val="005B5EC1"/>
    <w:rsid w:val="005C1054"/>
    <w:rsid w:val="005C1471"/>
    <w:rsid w:val="005C2EA6"/>
    <w:rsid w:val="005C39C8"/>
    <w:rsid w:val="005C4B3D"/>
    <w:rsid w:val="005C66A3"/>
    <w:rsid w:val="005C7650"/>
    <w:rsid w:val="005D1443"/>
    <w:rsid w:val="005D1ABE"/>
    <w:rsid w:val="005D5568"/>
    <w:rsid w:val="005D66D8"/>
    <w:rsid w:val="005E0450"/>
    <w:rsid w:val="005E0C9E"/>
    <w:rsid w:val="005E28D4"/>
    <w:rsid w:val="005E603A"/>
    <w:rsid w:val="005E662B"/>
    <w:rsid w:val="005E6854"/>
    <w:rsid w:val="005E73C6"/>
    <w:rsid w:val="005F0922"/>
    <w:rsid w:val="005F153A"/>
    <w:rsid w:val="005F4DD6"/>
    <w:rsid w:val="005F5431"/>
    <w:rsid w:val="005F7664"/>
    <w:rsid w:val="00600E9E"/>
    <w:rsid w:val="006022CC"/>
    <w:rsid w:val="00602AF2"/>
    <w:rsid w:val="006032C2"/>
    <w:rsid w:val="00607F17"/>
    <w:rsid w:val="00611587"/>
    <w:rsid w:val="00611D83"/>
    <w:rsid w:val="00612166"/>
    <w:rsid w:val="006150E8"/>
    <w:rsid w:val="006159AC"/>
    <w:rsid w:val="00615F79"/>
    <w:rsid w:val="00617791"/>
    <w:rsid w:val="006178B9"/>
    <w:rsid w:val="00617DE4"/>
    <w:rsid w:val="00620969"/>
    <w:rsid w:val="006257E0"/>
    <w:rsid w:val="00626889"/>
    <w:rsid w:val="00631148"/>
    <w:rsid w:val="00631CD3"/>
    <w:rsid w:val="006323AA"/>
    <w:rsid w:val="00632C0E"/>
    <w:rsid w:val="0063314E"/>
    <w:rsid w:val="00633E36"/>
    <w:rsid w:val="006345A4"/>
    <w:rsid w:val="0063604E"/>
    <w:rsid w:val="0064067D"/>
    <w:rsid w:val="00640728"/>
    <w:rsid w:val="00643030"/>
    <w:rsid w:val="006501D3"/>
    <w:rsid w:val="00651695"/>
    <w:rsid w:val="0065355D"/>
    <w:rsid w:val="00654FA7"/>
    <w:rsid w:val="00655797"/>
    <w:rsid w:val="006559E7"/>
    <w:rsid w:val="0065766B"/>
    <w:rsid w:val="0066070B"/>
    <w:rsid w:val="006636D3"/>
    <w:rsid w:val="00664F2A"/>
    <w:rsid w:val="00665FF0"/>
    <w:rsid w:val="00666BE2"/>
    <w:rsid w:val="0067128F"/>
    <w:rsid w:val="00672160"/>
    <w:rsid w:val="00674C12"/>
    <w:rsid w:val="00675FA1"/>
    <w:rsid w:val="006802D8"/>
    <w:rsid w:val="00681963"/>
    <w:rsid w:val="0068283D"/>
    <w:rsid w:val="006833BD"/>
    <w:rsid w:val="006834AC"/>
    <w:rsid w:val="006877ED"/>
    <w:rsid w:val="00691B6B"/>
    <w:rsid w:val="0069240B"/>
    <w:rsid w:val="00694577"/>
    <w:rsid w:val="00696D3D"/>
    <w:rsid w:val="006971AC"/>
    <w:rsid w:val="0069734A"/>
    <w:rsid w:val="006A02E3"/>
    <w:rsid w:val="006A1566"/>
    <w:rsid w:val="006A217B"/>
    <w:rsid w:val="006A7E2A"/>
    <w:rsid w:val="006B0297"/>
    <w:rsid w:val="006B1D3B"/>
    <w:rsid w:val="006B43BC"/>
    <w:rsid w:val="006B65AE"/>
    <w:rsid w:val="006B6D61"/>
    <w:rsid w:val="006B6F49"/>
    <w:rsid w:val="006B780D"/>
    <w:rsid w:val="006C00D9"/>
    <w:rsid w:val="006C331B"/>
    <w:rsid w:val="006C340E"/>
    <w:rsid w:val="006C3D1E"/>
    <w:rsid w:val="006C4BC5"/>
    <w:rsid w:val="006D0473"/>
    <w:rsid w:val="006D13D5"/>
    <w:rsid w:val="006D23F8"/>
    <w:rsid w:val="006D344B"/>
    <w:rsid w:val="006D4955"/>
    <w:rsid w:val="006D4E4A"/>
    <w:rsid w:val="006D5ACB"/>
    <w:rsid w:val="006D61D0"/>
    <w:rsid w:val="006D724E"/>
    <w:rsid w:val="006E117B"/>
    <w:rsid w:val="006E288C"/>
    <w:rsid w:val="006E2CFD"/>
    <w:rsid w:val="006E46AB"/>
    <w:rsid w:val="006E63B5"/>
    <w:rsid w:val="006F01D1"/>
    <w:rsid w:val="006F0BAA"/>
    <w:rsid w:val="006F0C5A"/>
    <w:rsid w:val="006F126C"/>
    <w:rsid w:val="006F2112"/>
    <w:rsid w:val="006F2743"/>
    <w:rsid w:val="006F27EC"/>
    <w:rsid w:val="006F3FFA"/>
    <w:rsid w:val="006F4777"/>
    <w:rsid w:val="006F4948"/>
    <w:rsid w:val="006F4FCF"/>
    <w:rsid w:val="006F5711"/>
    <w:rsid w:val="006F586C"/>
    <w:rsid w:val="006F71E2"/>
    <w:rsid w:val="006F7B0E"/>
    <w:rsid w:val="0070030A"/>
    <w:rsid w:val="00700572"/>
    <w:rsid w:val="00700EF8"/>
    <w:rsid w:val="00705A2C"/>
    <w:rsid w:val="00705A30"/>
    <w:rsid w:val="00706E80"/>
    <w:rsid w:val="0071535A"/>
    <w:rsid w:val="0071571F"/>
    <w:rsid w:val="00715F9D"/>
    <w:rsid w:val="00716387"/>
    <w:rsid w:val="007167E6"/>
    <w:rsid w:val="00720B9E"/>
    <w:rsid w:val="00721D10"/>
    <w:rsid w:val="007233E4"/>
    <w:rsid w:val="0072392A"/>
    <w:rsid w:val="00723D55"/>
    <w:rsid w:val="00725D9B"/>
    <w:rsid w:val="00725DAE"/>
    <w:rsid w:val="00726610"/>
    <w:rsid w:val="007274CF"/>
    <w:rsid w:val="007277A6"/>
    <w:rsid w:val="00734BC9"/>
    <w:rsid w:val="00734CD0"/>
    <w:rsid w:val="0073522A"/>
    <w:rsid w:val="0074069D"/>
    <w:rsid w:val="00741166"/>
    <w:rsid w:val="00741898"/>
    <w:rsid w:val="00742644"/>
    <w:rsid w:val="00742A56"/>
    <w:rsid w:val="00743BD4"/>
    <w:rsid w:val="00744B14"/>
    <w:rsid w:val="00744D4F"/>
    <w:rsid w:val="00745D65"/>
    <w:rsid w:val="00747893"/>
    <w:rsid w:val="00747D0C"/>
    <w:rsid w:val="00751652"/>
    <w:rsid w:val="00751C46"/>
    <w:rsid w:val="00751DEE"/>
    <w:rsid w:val="0075276B"/>
    <w:rsid w:val="00752862"/>
    <w:rsid w:val="00754159"/>
    <w:rsid w:val="00755411"/>
    <w:rsid w:val="00755FC4"/>
    <w:rsid w:val="00756F64"/>
    <w:rsid w:val="007577F8"/>
    <w:rsid w:val="00761FF4"/>
    <w:rsid w:val="007631B7"/>
    <w:rsid w:val="007640AC"/>
    <w:rsid w:val="007701A3"/>
    <w:rsid w:val="00770BE8"/>
    <w:rsid w:val="007712AF"/>
    <w:rsid w:val="007713E5"/>
    <w:rsid w:val="007728E9"/>
    <w:rsid w:val="007733BF"/>
    <w:rsid w:val="007734B9"/>
    <w:rsid w:val="00773575"/>
    <w:rsid w:val="00774878"/>
    <w:rsid w:val="007758F5"/>
    <w:rsid w:val="007776E1"/>
    <w:rsid w:val="00780DCA"/>
    <w:rsid w:val="007813BE"/>
    <w:rsid w:val="007819D5"/>
    <w:rsid w:val="007860C6"/>
    <w:rsid w:val="00787326"/>
    <w:rsid w:val="00791833"/>
    <w:rsid w:val="00792260"/>
    <w:rsid w:val="007934CF"/>
    <w:rsid w:val="00793739"/>
    <w:rsid w:val="00797FC0"/>
    <w:rsid w:val="007A0EB3"/>
    <w:rsid w:val="007A2AA1"/>
    <w:rsid w:val="007A4600"/>
    <w:rsid w:val="007A4E83"/>
    <w:rsid w:val="007A54AC"/>
    <w:rsid w:val="007A7388"/>
    <w:rsid w:val="007A7F8F"/>
    <w:rsid w:val="007B07D1"/>
    <w:rsid w:val="007B1434"/>
    <w:rsid w:val="007B270E"/>
    <w:rsid w:val="007B2E18"/>
    <w:rsid w:val="007B384D"/>
    <w:rsid w:val="007C00BC"/>
    <w:rsid w:val="007C0587"/>
    <w:rsid w:val="007C20D8"/>
    <w:rsid w:val="007C3501"/>
    <w:rsid w:val="007C6C48"/>
    <w:rsid w:val="007C79DE"/>
    <w:rsid w:val="007D01F1"/>
    <w:rsid w:val="007D3436"/>
    <w:rsid w:val="007D4649"/>
    <w:rsid w:val="007D4856"/>
    <w:rsid w:val="007D61FC"/>
    <w:rsid w:val="007D70EA"/>
    <w:rsid w:val="007E1654"/>
    <w:rsid w:val="007E1914"/>
    <w:rsid w:val="007E3D60"/>
    <w:rsid w:val="007E4B74"/>
    <w:rsid w:val="007E5F04"/>
    <w:rsid w:val="007E7360"/>
    <w:rsid w:val="007F1E60"/>
    <w:rsid w:val="007F2047"/>
    <w:rsid w:val="007F2C1E"/>
    <w:rsid w:val="007F517F"/>
    <w:rsid w:val="007F7B0C"/>
    <w:rsid w:val="00800B61"/>
    <w:rsid w:val="00802374"/>
    <w:rsid w:val="0080321D"/>
    <w:rsid w:val="008047C5"/>
    <w:rsid w:val="008063F1"/>
    <w:rsid w:val="00811142"/>
    <w:rsid w:val="00815064"/>
    <w:rsid w:val="00817D62"/>
    <w:rsid w:val="00820679"/>
    <w:rsid w:val="008215CA"/>
    <w:rsid w:val="00823296"/>
    <w:rsid w:val="008233FB"/>
    <w:rsid w:val="00823A57"/>
    <w:rsid w:val="008254DE"/>
    <w:rsid w:val="008274E4"/>
    <w:rsid w:val="008343B0"/>
    <w:rsid w:val="00834462"/>
    <w:rsid w:val="0083484E"/>
    <w:rsid w:val="00834A52"/>
    <w:rsid w:val="00836BB0"/>
    <w:rsid w:val="008420E6"/>
    <w:rsid w:val="00843894"/>
    <w:rsid w:val="0084786D"/>
    <w:rsid w:val="00852C90"/>
    <w:rsid w:val="00854743"/>
    <w:rsid w:val="008608DD"/>
    <w:rsid w:val="00862146"/>
    <w:rsid w:val="0087099F"/>
    <w:rsid w:val="00870E18"/>
    <w:rsid w:val="00870F40"/>
    <w:rsid w:val="008727D5"/>
    <w:rsid w:val="008752EA"/>
    <w:rsid w:val="008762EC"/>
    <w:rsid w:val="00876345"/>
    <w:rsid w:val="00877411"/>
    <w:rsid w:val="00877676"/>
    <w:rsid w:val="008807FB"/>
    <w:rsid w:val="0088109C"/>
    <w:rsid w:val="00882529"/>
    <w:rsid w:val="00883A9B"/>
    <w:rsid w:val="00885C94"/>
    <w:rsid w:val="00887718"/>
    <w:rsid w:val="00891C42"/>
    <w:rsid w:val="008923B9"/>
    <w:rsid w:val="00892AB5"/>
    <w:rsid w:val="00892F51"/>
    <w:rsid w:val="00893749"/>
    <w:rsid w:val="00894382"/>
    <w:rsid w:val="00895761"/>
    <w:rsid w:val="008A02FE"/>
    <w:rsid w:val="008A35F6"/>
    <w:rsid w:val="008A447D"/>
    <w:rsid w:val="008A4D43"/>
    <w:rsid w:val="008A568F"/>
    <w:rsid w:val="008A7170"/>
    <w:rsid w:val="008A754F"/>
    <w:rsid w:val="008A7A1E"/>
    <w:rsid w:val="008B0E10"/>
    <w:rsid w:val="008B17FE"/>
    <w:rsid w:val="008B1854"/>
    <w:rsid w:val="008B2C4E"/>
    <w:rsid w:val="008B3AFB"/>
    <w:rsid w:val="008B5774"/>
    <w:rsid w:val="008B619B"/>
    <w:rsid w:val="008B70C3"/>
    <w:rsid w:val="008C0207"/>
    <w:rsid w:val="008C0318"/>
    <w:rsid w:val="008C03A7"/>
    <w:rsid w:val="008C07E6"/>
    <w:rsid w:val="008C2BB2"/>
    <w:rsid w:val="008C2C5E"/>
    <w:rsid w:val="008C371D"/>
    <w:rsid w:val="008C6BAB"/>
    <w:rsid w:val="008D060F"/>
    <w:rsid w:val="008D1C17"/>
    <w:rsid w:val="008D22AB"/>
    <w:rsid w:val="008D36D7"/>
    <w:rsid w:val="008E1575"/>
    <w:rsid w:val="008E2459"/>
    <w:rsid w:val="008E5457"/>
    <w:rsid w:val="008E79BD"/>
    <w:rsid w:val="008E7AE6"/>
    <w:rsid w:val="008F20BB"/>
    <w:rsid w:val="008F3EA0"/>
    <w:rsid w:val="00900791"/>
    <w:rsid w:val="00900FC7"/>
    <w:rsid w:val="00902BCA"/>
    <w:rsid w:val="00904906"/>
    <w:rsid w:val="00904ADD"/>
    <w:rsid w:val="00905460"/>
    <w:rsid w:val="00906D5F"/>
    <w:rsid w:val="009109A9"/>
    <w:rsid w:val="00911D99"/>
    <w:rsid w:val="00914E94"/>
    <w:rsid w:val="00917E1C"/>
    <w:rsid w:val="00921257"/>
    <w:rsid w:val="00921808"/>
    <w:rsid w:val="00921C1D"/>
    <w:rsid w:val="00924D34"/>
    <w:rsid w:val="00924EAB"/>
    <w:rsid w:val="00926953"/>
    <w:rsid w:val="0093066F"/>
    <w:rsid w:val="00932A15"/>
    <w:rsid w:val="00933CBA"/>
    <w:rsid w:val="00934E53"/>
    <w:rsid w:val="009368FD"/>
    <w:rsid w:val="0093717F"/>
    <w:rsid w:val="00937504"/>
    <w:rsid w:val="00943640"/>
    <w:rsid w:val="00943B58"/>
    <w:rsid w:val="00943DB3"/>
    <w:rsid w:val="00944C02"/>
    <w:rsid w:val="009464F7"/>
    <w:rsid w:val="00952003"/>
    <w:rsid w:val="00953978"/>
    <w:rsid w:val="00954A81"/>
    <w:rsid w:val="00954D3C"/>
    <w:rsid w:val="00954F41"/>
    <w:rsid w:val="00955443"/>
    <w:rsid w:val="00955584"/>
    <w:rsid w:val="00956337"/>
    <w:rsid w:val="00956F65"/>
    <w:rsid w:val="009603DA"/>
    <w:rsid w:val="00960DC5"/>
    <w:rsid w:val="00961A8C"/>
    <w:rsid w:val="00961C79"/>
    <w:rsid w:val="00963070"/>
    <w:rsid w:val="00964689"/>
    <w:rsid w:val="00965AE9"/>
    <w:rsid w:val="009703F8"/>
    <w:rsid w:val="00972204"/>
    <w:rsid w:val="009736E3"/>
    <w:rsid w:val="00974219"/>
    <w:rsid w:val="009756BB"/>
    <w:rsid w:val="009762AD"/>
    <w:rsid w:val="009779DC"/>
    <w:rsid w:val="00977BC8"/>
    <w:rsid w:val="00977D1C"/>
    <w:rsid w:val="0098210C"/>
    <w:rsid w:val="00982394"/>
    <w:rsid w:val="0098501F"/>
    <w:rsid w:val="0098511E"/>
    <w:rsid w:val="00985841"/>
    <w:rsid w:val="00990406"/>
    <w:rsid w:val="0099084C"/>
    <w:rsid w:val="0099130C"/>
    <w:rsid w:val="0099203D"/>
    <w:rsid w:val="009928E4"/>
    <w:rsid w:val="00996AC8"/>
    <w:rsid w:val="00997E5E"/>
    <w:rsid w:val="009A008E"/>
    <w:rsid w:val="009A017C"/>
    <w:rsid w:val="009A0353"/>
    <w:rsid w:val="009A37DA"/>
    <w:rsid w:val="009A4509"/>
    <w:rsid w:val="009A69CD"/>
    <w:rsid w:val="009B20D0"/>
    <w:rsid w:val="009B2DAE"/>
    <w:rsid w:val="009B3DCC"/>
    <w:rsid w:val="009B53BA"/>
    <w:rsid w:val="009C0D32"/>
    <w:rsid w:val="009C0ED8"/>
    <w:rsid w:val="009C1DD1"/>
    <w:rsid w:val="009C2CB9"/>
    <w:rsid w:val="009C48C9"/>
    <w:rsid w:val="009C588A"/>
    <w:rsid w:val="009C6BF0"/>
    <w:rsid w:val="009D059C"/>
    <w:rsid w:val="009D124D"/>
    <w:rsid w:val="009D4567"/>
    <w:rsid w:val="009D57BB"/>
    <w:rsid w:val="009D5810"/>
    <w:rsid w:val="009D71E5"/>
    <w:rsid w:val="009E0EE2"/>
    <w:rsid w:val="009E3239"/>
    <w:rsid w:val="009E35F2"/>
    <w:rsid w:val="009E365D"/>
    <w:rsid w:val="009E4C96"/>
    <w:rsid w:val="009E4E44"/>
    <w:rsid w:val="009E55FD"/>
    <w:rsid w:val="009E66F3"/>
    <w:rsid w:val="009E74ED"/>
    <w:rsid w:val="009F1DD5"/>
    <w:rsid w:val="009F23D1"/>
    <w:rsid w:val="009F36E9"/>
    <w:rsid w:val="009F5ED4"/>
    <w:rsid w:val="009F7D56"/>
    <w:rsid w:val="00A016D7"/>
    <w:rsid w:val="00A035C2"/>
    <w:rsid w:val="00A045CD"/>
    <w:rsid w:val="00A10F48"/>
    <w:rsid w:val="00A12816"/>
    <w:rsid w:val="00A201C9"/>
    <w:rsid w:val="00A20F83"/>
    <w:rsid w:val="00A213F9"/>
    <w:rsid w:val="00A2153D"/>
    <w:rsid w:val="00A21E25"/>
    <w:rsid w:val="00A22CAE"/>
    <w:rsid w:val="00A23188"/>
    <w:rsid w:val="00A25214"/>
    <w:rsid w:val="00A26314"/>
    <w:rsid w:val="00A26BB3"/>
    <w:rsid w:val="00A27927"/>
    <w:rsid w:val="00A30CA4"/>
    <w:rsid w:val="00A31ADD"/>
    <w:rsid w:val="00A34004"/>
    <w:rsid w:val="00A341E0"/>
    <w:rsid w:val="00A34EEB"/>
    <w:rsid w:val="00A354B7"/>
    <w:rsid w:val="00A35F2B"/>
    <w:rsid w:val="00A40A6E"/>
    <w:rsid w:val="00A4145E"/>
    <w:rsid w:val="00A43A69"/>
    <w:rsid w:val="00A445DF"/>
    <w:rsid w:val="00A4628A"/>
    <w:rsid w:val="00A47442"/>
    <w:rsid w:val="00A521BA"/>
    <w:rsid w:val="00A524D3"/>
    <w:rsid w:val="00A5251A"/>
    <w:rsid w:val="00A54090"/>
    <w:rsid w:val="00A54E78"/>
    <w:rsid w:val="00A55629"/>
    <w:rsid w:val="00A55A72"/>
    <w:rsid w:val="00A55CAC"/>
    <w:rsid w:val="00A5640D"/>
    <w:rsid w:val="00A5689C"/>
    <w:rsid w:val="00A569C1"/>
    <w:rsid w:val="00A61795"/>
    <w:rsid w:val="00A6344C"/>
    <w:rsid w:val="00A64098"/>
    <w:rsid w:val="00A64D1C"/>
    <w:rsid w:val="00A67BEE"/>
    <w:rsid w:val="00A764BE"/>
    <w:rsid w:val="00A77488"/>
    <w:rsid w:val="00A7765A"/>
    <w:rsid w:val="00A82560"/>
    <w:rsid w:val="00A825C3"/>
    <w:rsid w:val="00A867E2"/>
    <w:rsid w:val="00A86DF1"/>
    <w:rsid w:val="00A91118"/>
    <w:rsid w:val="00A92781"/>
    <w:rsid w:val="00A92861"/>
    <w:rsid w:val="00A94BB3"/>
    <w:rsid w:val="00A96E16"/>
    <w:rsid w:val="00AA2711"/>
    <w:rsid w:val="00AA276D"/>
    <w:rsid w:val="00AA29A6"/>
    <w:rsid w:val="00AA35DC"/>
    <w:rsid w:val="00AA5955"/>
    <w:rsid w:val="00AA5E78"/>
    <w:rsid w:val="00AA641F"/>
    <w:rsid w:val="00AA7522"/>
    <w:rsid w:val="00AB0185"/>
    <w:rsid w:val="00AB0A95"/>
    <w:rsid w:val="00AB0D2C"/>
    <w:rsid w:val="00AB22D9"/>
    <w:rsid w:val="00AB282D"/>
    <w:rsid w:val="00AB34C0"/>
    <w:rsid w:val="00AB4792"/>
    <w:rsid w:val="00AB572A"/>
    <w:rsid w:val="00AC05EA"/>
    <w:rsid w:val="00AC329F"/>
    <w:rsid w:val="00AC3359"/>
    <w:rsid w:val="00AC3A3B"/>
    <w:rsid w:val="00AC43B2"/>
    <w:rsid w:val="00AC594E"/>
    <w:rsid w:val="00AC6C7F"/>
    <w:rsid w:val="00AC7666"/>
    <w:rsid w:val="00AC7A22"/>
    <w:rsid w:val="00AD07FD"/>
    <w:rsid w:val="00AD140E"/>
    <w:rsid w:val="00AD1916"/>
    <w:rsid w:val="00AD2664"/>
    <w:rsid w:val="00AD2EB7"/>
    <w:rsid w:val="00AD32A8"/>
    <w:rsid w:val="00AD338F"/>
    <w:rsid w:val="00AD39D4"/>
    <w:rsid w:val="00AD62B4"/>
    <w:rsid w:val="00AD6702"/>
    <w:rsid w:val="00AD7BF0"/>
    <w:rsid w:val="00AE2CA3"/>
    <w:rsid w:val="00AE2ED6"/>
    <w:rsid w:val="00AE39CF"/>
    <w:rsid w:val="00AE56EA"/>
    <w:rsid w:val="00AF02C4"/>
    <w:rsid w:val="00AF1A67"/>
    <w:rsid w:val="00AF1D38"/>
    <w:rsid w:val="00AF24FC"/>
    <w:rsid w:val="00AF295E"/>
    <w:rsid w:val="00AF4FE6"/>
    <w:rsid w:val="00B010E5"/>
    <w:rsid w:val="00B01BB8"/>
    <w:rsid w:val="00B0261B"/>
    <w:rsid w:val="00B044D1"/>
    <w:rsid w:val="00B05419"/>
    <w:rsid w:val="00B064E3"/>
    <w:rsid w:val="00B1032D"/>
    <w:rsid w:val="00B12BA0"/>
    <w:rsid w:val="00B1755F"/>
    <w:rsid w:val="00B17C2F"/>
    <w:rsid w:val="00B206E3"/>
    <w:rsid w:val="00B2105B"/>
    <w:rsid w:val="00B21419"/>
    <w:rsid w:val="00B224E4"/>
    <w:rsid w:val="00B23CB4"/>
    <w:rsid w:val="00B248F9"/>
    <w:rsid w:val="00B24B5F"/>
    <w:rsid w:val="00B27360"/>
    <w:rsid w:val="00B303C3"/>
    <w:rsid w:val="00B3073A"/>
    <w:rsid w:val="00B32B58"/>
    <w:rsid w:val="00B33744"/>
    <w:rsid w:val="00B34CD1"/>
    <w:rsid w:val="00B35524"/>
    <w:rsid w:val="00B37784"/>
    <w:rsid w:val="00B407DF"/>
    <w:rsid w:val="00B4080B"/>
    <w:rsid w:val="00B418B8"/>
    <w:rsid w:val="00B4209F"/>
    <w:rsid w:val="00B424F1"/>
    <w:rsid w:val="00B45888"/>
    <w:rsid w:val="00B45BFD"/>
    <w:rsid w:val="00B46025"/>
    <w:rsid w:val="00B50B46"/>
    <w:rsid w:val="00B51E53"/>
    <w:rsid w:val="00B52DE6"/>
    <w:rsid w:val="00B53DB3"/>
    <w:rsid w:val="00B571C7"/>
    <w:rsid w:val="00B57347"/>
    <w:rsid w:val="00B63C1B"/>
    <w:rsid w:val="00B648F9"/>
    <w:rsid w:val="00B66FD7"/>
    <w:rsid w:val="00B711D8"/>
    <w:rsid w:val="00B729BE"/>
    <w:rsid w:val="00B732A9"/>
    <w:rsid w:val="00B73CAC"/>
    <w:rsid w:val="00B74288"/>
    <w:rsid w:val="00B74BC4"/>
    <w:rsid w:val="00B7507F"/>
    <w:rsid w:val="00B75E17"/>
    <w:rsid w:val="00B8088F"/>
    <w:rsid w:val="00B80CE7"/>
    <w:rsid w:val="00B81AA6"/>
    <w:rsid w:val="00B81E92"/>
    <w:rsid w:val="00B82B85"/>
    <w:rsid w:val="00B83E14"/>
    <w:rsid w:val="00B85C0B"/>
    <w:rsid w:val="00B85D4B"/>
    <w:rsid w:val="00B8714F"/>
    <w:rsid w:val="00B87EDE"/>
    <w:rsid w:val="00B96430"/>
    <w:rsid w:val="00BA279C"/>
    <w:rsid w:val="00BA34A8"/>
    <w:rsid w:val="00BA4006"/>
    <w:rsid w:val="00BA49DE"/>
    <w:rsid w:val="00BA4C00"/>
    <w:rsid w:val="00BA6503"/>
    <w:rsid w:val="00BA6A2D"/>
    <w:rsid w:val="00BB4803"/>
    <w:rsid w:val="00BB55E7"/>
    <w:rsid w:val="00BB6A14"/>
    <w:rsid w:val="00BC092D"/>
    <w:rsid w:val="00BC1735"/>
    <w:rsid w:val="00BC2F7F"/>
    <w:rsid w:val="00BC44C6"/>
    <w:rsid w:val="00BC5089"/>
    <w:rsid w:val="00BC5CEC"/>
    <w:rsid w:val="00BC63B9"/>
    <w:rsid w:val="00BD3B83"/>
    <w:rsid w:val="00BD4812"/>
    <w:rsid w:val="00BD6827"/>
    <w:rsid w:val="00BD7F4E"/>
    <w:rsid w:val="00BE0F8A"/>
    <w:rsid w:val="00BE2798"/>
    <w:rsid w:val="00BE4EB0"/>
    <w:rsid w:val="00BE514C"/>
    <w:rsid w:val="00BE6571"/>
    <w:rsid w:val="00BE7695"/>
    <w:rsid w:val="00BF080F"/>
    <w:rsid w:val="00BF0BD5"/>
    <w:rsid w:val="00BF19D8"/>
    <w:rsid w:val="00BF5ED4"/>
    <w:rsid w:val="00BF7F6F"/>
    <w:rsid w:val="00C01C8B"/>
    <w:rsid w:val="00C03012"/>
    <w:rsid w:val="00C03171"/>
    <w:rsid w:val="00C06312"/>
    <w:rsid w:val="00C06BB5"/>
    <w:rsid w:val="00C06EB5"/>
    <w:rsid w:val="00C0702C"/>
    <w:rsid w:val="00C07201"/>
    <w:rsid w:val="00C10B94"/>
    <w:rsid w:val="00C11392"/>
    <w:rsid w:val="00C11799"/>
    <w:rsid w:val="00C11E71"/>
    <w:rsid w:val="00C12235"/>
    <w:rsid w:val="00C14593"/>
    <w:rsid w:val="00C1605B"/>
    <w:rsid w:val="00C20D67"/>
    <w:rsid w:val="00C2150A"/>
    <w:rsid w:val="00C2232C"/>
    <w:rsid w:val="00C22F6C"/>
    <w:rsid w:val="00C249C1"/>
    <w:rsid w:val="00C30DFA"/>
    <w:rsid w:val="00C32CEF"/>
    <w:rsid w:val="00C32E7E"/>
    <w:rsid w:val="00C34FFD"/>
    <w:rsid w:val="00C36D60"/>
    <w:rsid w:val="00C37505"/>
    <w:rsid w:val="00C37AA4"/>
    <w:rsid w:val="00C37C3C"/>
    <w:rsid w:val="00C41817"/>
    <w:rsid w:val="00C41E08"/>
    <w:rsid w:val="00C427AE"/>
    <w:rsid w:val="00C43C63"/>
    <w:rsid w:val="00C43D91"/>
    <w:rsid w:val="00C45F61"/>
    <w:rsid w:val="00C50984"/>
    <w:rsid w:val="00C510E4"/>
    <w:rsid w:val="00C51664"/>
    <w:rsid w:val="00C52512"/>
    <w:rsid w:val="00C53FB3"/>
    <w:rsid w:val="00C54F8E"/>
    <w:rsid w:val="00C629AA"/>
    <w:rsid w:val="00C6584E"/>
    <w:rsid w:val="00C672B9"/>
    <w:rsid w:val="00C70632"/>
    <w:rsid w:val="00C70D44"/>
    <w:rsid w:val="00C71663"/>
    <w:rsid w:val="00C71E22"/>
    <w:rsid w:val="00C72DFF"/>
    <w:rsid w:val="00C73898"/>
    <w:rsid w:val="00C739FB"/>
    <w:rsid w:val="00C73E60"/>
    <w:rsid w:val="00C76B29"/>
    <w:rsid w:val="00C80B2A"/>
    <w:rsid w:val="00C83184"/>
    <w:rsid w:val="00C83971"/>
    <w:rsid w:val="00C83C41"/>
    <w:rsid w:val="00C85F9C"/>
    <w:rsid w:val="00C86560"/>
    <w:rsid w:val="00C875FA"/>
    <w:rsid w:val="00C87EFC"/>
    <w:rsid w:val="00C90519"/>
    <w:rsid w:val="00C95191"/>
    <w:rsid w:val="00C9647D"/>
    <w:rsid w:val="00CA0186"/>
    <w:rsid w:val="00CA0C1F"/>
    <w:rsid w:val="00CA1638"/>
    <w:rsid w:val="00CA1B8A"/>
    <w:rsid w:val="00CA1EDE"/>
    <w:rsid w:val="00CA2575"/>
    <w:rsid w:val="00CA493F"/>
    <w:rsid w:val="00CA6DA2"/>
    <w:rsid w:val="00CB1C7B"/>
    <w:rsid w:val="00CB4463"/>
    <w:rsid w:val="00CB6E2B"/>
    <w:rsid w:val="00CC0E05"/>
    <w:rsid w:val="00CC1F0F"/>
    <w:rsid w:val="00CD01B2"/>
    <w:rsid w:val="00CD147D"/>
    <w:rsid w:val="00CD15E0"/>
    <w:rsid w:val="00CD222D"/>
    <w:rsid w:val="00CD3775"/>
    <w:rsid w:val="00CE1236"/>
    <w:rsid w:val="00CE21C6"/>
    <w:rsid w:val="00CE3A18"/>
    <w:rsid w:val="00CE4FA9"/>
    <w:rsid w:val="00CE7526"/>
    <w:rsid w:val="00CF1270"/>
    <w:rsid w:val="00CF382D"/>
    <w:rsid w:val="00CF3B17"/>
    <w:rsid w:val="00CF7FD6"/>
    <w:rsid w:val="00D000A9"/>
    <w:rsid w:val="00D02A72"/>
    <w:rsid w:val="00D02EDA"/>
    <w:rsid w:val="00D07826"/>
    <w:rsid w:val="00D0788F"/>
    <w:rsid w:val="00D10679"/>
    <w:rsid w:val="00D123E6"/>
    <w:rsid w:val="00D14E9B"/>
    <w:rsid w:val="00D16503"/>
    <w:rsid w:val="00D16CA8"/>
    <w:rsid w:val="00D200E9"/>
    <w:rsid w:val="00D244D5"/>
    <w:rsid w:val="00D2691F"/>
    <w:rsid w:val="00D26ED7"/>
    <w:rsid w:val="00D304BD"/>
    <w:rsid w:val="00D31BA7"/>
    <w:rsid w:val="00D32738"/>
    <w:rsid w:val="00D32A2D"/>
    <w:rsid w:val="00D32BA3"/>
    <w:rsid w:val="00D346FA"/>
    <w:rsid w:val="00D347E8"/>
    <w:rsid w:val="00D367F8"/>
    <w:rsid w:val="00D37D1D"/>
    <w:rsid w:val="00D40988"/>
    <w:rsid w:val="00D40BD5"/>
    <w:rsid w:val="00D40D9B"/>
    <w:rsid w:val="00D416E7"/>
    <w:rsid w:val="00D42E15"/>
    <w:rsid w:val="00D4519C"/>
    <w:rsid w:val="00D4614D"/>
    <w:rsid w:val="00D46641"/>
    <w:rsid w:val="00D47C07"/>
    <w:rsid w:val="00D51FEA"/>
    <w:rsid w:val="00D53305"/>
    <w:rsid w:val="00D5369F"/>
    <w:rsid w:val="00D6169B"/>
    <w:rsid w:val="00D655DE"/>
    <w:rsid w:val="00D66F41"/>
    <w:rsid w:val="00D70A42"/>
    <w:rsid w:val="00D72127"/>
    <w:rsid w:val="00D728B8"/>
    <w:rsid w:val="00D72FFD"/>
    <w:rsid w:val="00D739E5"/>
    <w:rsid w:val="00D73FED"/>
    <w:rsid w:val="00D744EB"/>
    <w:rsid w:val="00D7465F"/>
    <w:rsid w:val="00D75126"/>
    <w:rsid w:val="00D75ED4"/>
    <w:rsid w:val="00D761AC"/>
    <w:rsid w:val="00D767C8"/>
    <w:rsid w:val="00D81AD5"/>
    <w:rsid w:val="00D825C7"/>
    <w:rsid w:val="00D8277B"/>
    <w:rsid w:val="00D83F60"/>
    <w:rsid w:val="00D84312"/>
    <w:rsid w:val="00D91588"/>
    <w:rsid w:val="00D92392"/>
    <w:rsid w:val="00D94F6C"/>
    <w:rsid w:val="00D95DB1"/>
    <w:rsid w:val="00D96523"/>
    <w:rsid w:val="00D96974"/>
    <w:rsid w:val="00D973F0"/>
    <w:rsid w:val="00DA11F4"/>
    <w:rsid w:val="00DA1443"/>
    <w:rsid w:val="00DA3366"/>
    <w:rsid w:val="00DA4BE8"/>
    <w:rsid w:val="00DA62C6"/>
    <w:rsid w:val="00DA64DD"/>
    <w:rsid w:val="00DA67EE"/>
    <w:rsid w:val="00DB2C7D"/>
    <w:rsid w:val="00DB334E"/>
    <w:rsid w:val="00DB5699"/>
    <w:rsid w:val="00DB77E5"/>
    <w:rsid w:val="00DC027C"/>
    <w:rsid w:val="00DC0A6B"/>
    <w:rsid w:val="00DC6518"/>
    <w:rsid w:val="00DC66B7"/>
    <w:rsid w:val="00DC7606"/>
    <w:rsid w:val="00DD04F5"/>
    <w:rsid w:val="00DD3048"/>
    <w:rsid w:val="00DD3AA9"/>
    <w:rsid w:val="00DD4873"/>
    <w:rsid w:val="00DD4B02"/>
    <w:rsid w:val="00DD5055"/>
    <w:rsid w:val="00DD7BEB"/>
    <w:rsid w:val="00DE00BA"/>
    <w:rsid w:val="00DE1B28"/>
    <w:rsid w:val="00DE4EE8"/>
    <w:rsid w:val="00DE4F3B"/>
    <w:rsid w:val="00DE6429"/>
    <w:rsid w:val="00DE7EA7"/>
    <w:rsid w:val="00DF04DE"/>
    <w:rsid w:val="00DF0AA7"/>
    <w:rsid w:val="00DF12C9"/>
    <w:rsid w:val="00DF2A44"/>
    <w:rsid w:val="00DF2E46"/>
    <w:rsid w:val="00DF45C9"/>
    <w:rsid w:val="00DF6269"/>
    <w:rsid w:val="00DF642B"/>
    <w:rsid w:val="00DF6900"/>
    <w:rsid w:val="00E03167"/>
    <w:rsid w:val="00E03F20"/>
    <w:rsid w:val="00E06003"/>
    <w:rsid w:val="00E064EC"/>
    <w:rsid w:val="00E1110E"/>
    <w:rsid w:val="00E11C10"/>
    <w:rsid w:val="00E123A2"/>
    <w:rsid w:val="00E1298B"/>
    <w:rsid w:val="00E12E02"/>
    <w:rsid w:val="00E12F50"/>
    <w:rsid w:val="00E14FC1"/>
    <w:rsid w:val="00E158B5"/>
    <w:rsid w:val="00E16E5F"/>
    <w:rsid w:val="00E20695"/>
    <w:rsid w:val="00E20BF5"/>
    <w:rsid w:val="00E222CD"/>
    <w:rsid w:val="00E2243B"/>
    <w:rsid w:val="00E22700"/>
    <w:rsid w:val="00E2391E"/>
    <w:rsid w:val="00E24782"/>
    <w:rsid w:val="00E301BA"/>
    <w:rsid w:val="00E308DC"/>
    <w:rsid w:val="00E31245"/>
    <w:rsid w:val="00E33147"/>
    <w:rsid w:val="00E33189"/>
    <w:rsid w:val="00E33525"/>
    <w:rsid w:val="00E34104"/>
    <w:rsid w:val="00E34299"/>
    <w:rsid w:val="00E36CF9"/>
    <w:rsid w:val="00E37687"/>
    <w:rsid w:val="00E3772A"/>
    <w:rsid w:val="00E37E02"/>
    <w:rsid w:val="00E403A1"/>
    <w:rsid w:val="00E422D1"/>
    <w:rsid w:val="00E4267F"/>
    <w:rsid w:val="00E44E85"/>
    <w:rsid w:val="00E47A93"/>
    <w:rsid w:val="00E47BD5"/>
    <w:rsid w:val="00E5109B"/>
    <w:rsid w:val="00E52670"/>
    <w:rsid w:val="00E546EF"/>
    <w:rsid w:val="00E55054"/>
    <w:rsid w:val="00E57D4E"/>
    <w:rsid w:val="00E60E5E"/>
    <w:rsid w:val="00E648EF"/>
    <w:rsid w:val="00E74862"/>
    <w:rsid w:val="00E75117"/>
    <w:rsid w:val="00E764FA"/>
    <w:rsid w:val="00E770D4"/>
    <w:rsid w:val="00E80085"/>
    <w:rsid w:val="00E84A41"/>
    <w:rsid w:val="00E850B0"/>
    <w:rsid w:val="00E85685"/>
    <w:rsid w:val="00E910BC"/>
    <w:rsid w:val="00E93A45"/>
    <w:rsid w:val="00E94845"/>
    <w:rsid w:val="00E971C6"/>
    <w:rsid w:val="00EA10EC"/>
    <w:rsid w:val="00EA1109"/>
    <w:rsid w:val="00EA294B"/>
    <w:rsid w:val="00EA43BD"/>
    <w:rsid w:val="00EB21F1"/>
    <w:rsid w:val="00EB257F"/>
    <w:rsid w:val="00EB3A74"/>
    <w:rsid w:val="00EB64AD"/>
    <w:rsid w:val="00EB6C25"/>
    <w:rsid w:val="00EC15C2"/>
    <w:rsid w:val="00EC24CF"/>
    <w:rsid w:val="00EC3F0D"/>
    <w:rsid w:val="00EC4818"/>
    <w:rsid w:val="00EC4CD6"/>
    <w:rsid w:val="00EC5339"/>
    <w:rsid w:val="00EC565F"/>
    <w:rsid w:val="00EC73E6"/>
    <w:rsid w:val="00ED2349"/>
    <w:rsid w:val="00ED3BE8"/>
    <w:rsid w:val="00ED46F7"/>
    <w:rsid w:val="00ED7034"/>
    <w:rsid w:val="00ED7932"/>
    <w:rsid w:val="00EE140C"/>
    <w:rsid w:val="00EE360E"/>
    <w:rsid w:val="00EE399D"/>
    <w:rsid w:val="00EE3D84"/>
    <w:rsid w:val="00EE6EE9"/>
    <w:rsid w:val="00EE6FB9"/>
    <w:rsid w:val="00EE7C65"/>
    <w:rsid w:val="00EF01A7"/>
    <w:rsid w:val="00EF22FC"/>
    <w:rsid w:val="00EF3989"/>
    <w:rsid w:val="00EF6337"/>
    <w:rsid w:val="00F003F3"/>
    <w:rsid w:val="00F00CE7"/>
    <w:rsid w:val="00F01C6F"/>
    <w:rsid w:val="00F01EFA"/>
    <w:rsid w:val="00F029F1"/>
    <w:rsid w:val="00F0352B"/>
    <w:rsid w:val="00F04E10"/>
    <w:rsid w:val="00F05E1D"/>
    <w:rsid w:val="00F0600B"/>
    <w:rsid w:val="00F11334"/>
    <w:rsid w:val="00F11817"/>
    <w:rsid w:val="00F12112"/>
    <w:rsid w:val="00F12683"/>
    <w:rsid w:val="00F12818"/>
    <w:rsid w:val="00F12B10"/>
    <w:rsid w:val="00F138E9"/>
    <w:rsid w:val="00F13EA2"/>
    <w:rsid w:val="00F140C0"/>
    <w:rsid w:val="00F143E4"/>
    <w:rsid w:val="00F15CC1"/>
    <w:rsid w:val="00F15FD9"/>
    <w:rsid w:val="00F177CF"/>
    <w:rsid w:val="00F2107C"/>
    <w:rsid w:val="00F23CA6"/>
    <w:rsid w:val="00F25F6C"/>
    <w:rsid w:val="00F27FE1"/>
    <w:rsid w:val="00F30EDD"/>
    <w:rsid w:val="00F32869"/>
    <w:rsid w:val="00F33FB5"/>
    <w:rsid w:val="00F34F1D"/>
    <w:rsid w:val="00F3503F"/>
    <w:rsid w:val="00F36808"/>
    <w:rsid w:val="00F36C65"/>
    <w:rsid w:val="00F401BA"/>
    <w:rsid w:val="00F40292"/>
    <w:rsid w:val="00F4089C"/>
    <w:rsid w:val="00F42A94"/>
    <w:rsid w:val="00F4335C"/>
    <w:rsid w:val="00F460FE"/>
    <w:rsid w:val="00F46FC6"/>
    <w:rsid w:val="00F50A44"/>
    <w:rsid w:val="00F51BA4"/>
    <w:rsid w:val="00F51FA8"/>
    <w:rsid w:val="00F54029"/>
    <w:rsid w:val="00F55CC5"/>
    <w:rsid w:val="00F56103"/>
    <w:rsid w:val="00F56A4F"/>
    <w:rsid w:val="00F57284"/>
    <w:rsid w:val="00F57875"/>
    <w:rsid w:val="00F63C9A"/>
    <w:rsid w:val="00F64CA8"/>
    <w:rsid w:val="00F64EAC"/>
    <w:rsid w:val="00F66EFE"/>
    <w:rsid w:val="00F67171"/>
    <w:rsid w:val="00F703A1"/>
    <w:rsid w:val="00F70424"/>
    <w:rsid w:val="00F70CFD"/>
    <w:rsid w:val="00F743DD"/>
    <w:rsid w:val="00F74E05"/>
    <w:rsid w:val="00F763BF"/>
    <w:rsid w:val="00F76C98"/>
    <w:rsid w:val="00F81079"/>
    <w:rsid w:val="00F81883"/>
    <w:rsid w:val="00F87672"/>
    <w:rsid w:val="00F908F2"/>
    <w:rsid w:val="00F92756"/>
    <w:rsid w:val="00F92EA1"/>
    <w:rsid w:val="00F935D8"/>
    <w:rsid w:val="00F94399"/>
    <w:rsid w:val="00F957DF"/>
    <w:rsid w:val="00F97128"/>
    <w:rsid w:val="00FA0979"/>
    <w:rsid w:val="00FA1A1F"/>
    <w:rsid w:val="00FA39E9"/>
    <w:rsid w:val="00FA3AB0"/>
    <w:rsid w:val="00FA4FC1"/>
    <w:rsid w:val="00FA6B40"/>
    <w:rsid w:val="00FB279B"/>
    <w:rsid w:val="00FB3D2F"/>
    <w:rsid w:val="00FB45A9"/>
    <w:rsid w:val="00FB552F"/>
    <w:rsid w:val="00FB7065"/>
    <w:rsid w:val="00FB7D0F"/>
    <w:rsid w:val="00FB7D89"/>
    <w:rsid w:val="00FC1758"/>
    <w:rsid w:val="00FC3449"/>
    <w:rsid w:val="00FC6D62"/>
    <w:rsid w:val="00FD0A8D"/>
    <w:rsid w:val="00FD157F"/>
    <w:rsid w:val="00FD346E"/>
    <w:rsid w:val="00FD406F"/>
    <w:rsid w:val="00FE13A8"/>
    <w:rsid w:val="00FE193D"/>
    <w:rsid w:val="00FE20DB"/>
    <w:rsid w:val="00FE3FDC"/>
    <w:rsid w:val="00FE4714"/>
    <w:rsid w:val="00FE56DA"/>
    <w:rsid w:val="00FE6BBA"/>
    <w:rsid w:val="00FE7BB2"/>
    <w:rsid w:val="00FF00C5"/>
    <w:rsid w:val="00FF5583"/>
    <w:rsid w:val="0CEB210D"/>
    <w:rsid w:val="17A4A972"/>
    <w:rsid w:val="3D481832"/>
    <w:rsid w:val="6744D7B4"/>
    <w:rsid w:val="7F4BBD7B"/>
  </w:rsids>
  <m:mathPr>
    <m:mathFont m:val="Cambria Math"/>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doNotEmbedSmartTags/>
  <w14:docId w14:val="20320E9C"/>
  <w15:docId w15:val="{CB278F2F-ABBB-8C4F-A289-8160AEC1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D-SNP Normal"/>
    <w:qFormat/>
    <w:rsid w:val="00CA493F"/>
    <w:pPr>
      <w:spacing w:after="200" w:line="300" w:lineRule="exact"/>
    </w:pPr>
    <w:rPr>
      <w:rFonts w:ascii="Arial" w:hAnsi="Arial"/>
      <w:sz w:val="22"/>
      <w:szCs w:val="22"/>
    </w:rPr>
  </w:style>
  <w:style w:type="paragraph" w:styleId="Heading1">
    <w:name w:val="heading 1"/>
    <w:aliases w:val="D-SNP Section Heading"/>
    <w:basedOn w:val="Normal"/>
    <w:next w:val="Normal"/>
    <w:link w:val="Heading1Char"/>
    <w:qFormat/>
    <w:rsid w:val="000669DF"/>
    <w:pPr>
      <w:numPr>
        <w:numId w:val="14"/>
      </w:numPr>
      <w:pBdr>
        <w:top w:val="single" w:sz="4" w:space="3" w:color="000000"/>
      </w:pBdr>
      <w:tabs>
        <w:tab w:val="left" w:pos="360"/>
      </w:tabs>
      <w:spacing w:before="360" w:after="200" w:line="360" w:lineRule="exact"/>
      <w:ind w:left="360" w:hanging="360"/>
      <w:outlineLvl w:val="0"/>
    </w:pPr>
    <w:rPr>
      <w:rFonts w:ascii="Arial" w:eastAsia="Calibri" w:hAnsi="Arial" w:cs="Arial"/>
      <w:b/>
      <w:bCs/>
      <w:sz w:val="28"/>
      <w:szCs w:val="22"/>
      <w:lang w:val="en-US" w:eastAsia="en-US" w:bidi="ar-SA"/>
    </w:rPr>
  </w:style>
  <w:style w:type="paragraph" w:styleId="Heading2">
    <w:name w:val="heading 2"/>
    <w:aliases w:val="D-SNP Subsection Heading 1"/>
    <w:basedOn w:val="Normal"/>
    <w:next w:val="Normal"/>
    <w:link w:val="Heading2Char"/>
    <w:qFormat/>
    <w:rsid w:val="000669DF"/>
    <w:pPr>
      <w:keepNext/>
      <w:numPr>
        <w:ilvl w:val="1"/>
        <w:numId w:val="14"/>
      </w:numPr>
      <w:spacing w:after="120" w:line="360" w:lineRule="exact"/>
      <w:ind w:left="504" w:hanging="504"/>
      <w:outlineLvl w:val="1"/>
    </w:pPr>
    <w:rPr>
      <w:rFonts w:ascii="Arial" w:eastAsia="Calibri" w:hAnsi="Arial"/>
      <w:b/>
      <w:sz w:val="24"/>
      <w:szCs w:val="24"/>
      <w:lang w:val="en-US" w:eastAsia="en-US" w:bidi="ar-SA"/>
    </w:rPr>
  </w:style>
  <w:style w:type="paragraph" w:styleId="Heading3">
    <w:name w:val="heading 3"/>
    <w:basedOn w:val="Normal"/>
    <w:next w:val="Normal"/>
    <w:link w:val="Heading3Char"/>
    <w:qFormat/>
    <w:rsid w:val="00C2232C"/>
    <w:pPr>
      <w:spacing w:after="120" w:line="360" w:lineRule="exact"/>
      <w:outlineLvl w:val="2"/>
    </w:pPr>
    <w:rPr>
      <w:b/>
      <w:i/>
    </w:rPr>
  </w:style>
  <w:style w:type="paragraph" w:styleId="Heading4">
    <w:name w:val="heading 4"/>
    <w:basedOn w:val="Normal"/>
    <w:next w:val="Normal"/>
    <w:link w:val="Heading4Char"/>
    <w:qFormat/>
    <w:rsid w:val="00C2232C"/>
    <w:pPr>
      <w:keepNext/>
      <w:outlineLvl w:val="3"/>
    </w:pPr>
    <w:rPr>
      <w:i/>
      <w:iCs/>
    </w:rPr>
  </w:style>
  <w:style w:type="paragraph" w:styleId="Heading5">
    <w:name w:val="heading 5"/>
    <w:basedOn w:val="Normal"/>
    <w:next w:val="Normal"/>
    <w:link w:val="Heading5Char"/>
    <w:qFormat/>
    <w:rsid w:val="009E74ED"/>
    <w:pPr>
      <w:spacing w:before="240" w:beforeAutospacing="1" w:after="60" w:afterAutospacing="1" w:line="240" w:lineRule="auto"/>
      <w:outlineLvl w:val="4"/>
    </w:pPr>
    <w:rPr>
      <w:rFonts w:ascii="Calibri" w:hAnsi="Calibri"/>
      <w:b/>
      <w:bCs/>
      <w:i/>
      <w:iCs/>
      <w:sz w:val="26"/>
      <w:szCs w:val="26"/>
    </w:rPr>
  </w:style>
  <w:style w:type="paragraph" w:styleId="Heading6">
    <w:name w:val="heading 6"/>
    <w:basedOn w:val="Normal"/>
    <w:next w:val="Normal"/>
    <w:link w:val="Heading6Char"/>
    <w:qFormat/>
    <w:rsid w:val="00C2232C"/>
    <w:pPr>
      <w:keepNext/>
      <w:keepLines/>
      <w:spacing w:before="200"/>
      <w:outlineLvl w:val="5"/>
    </w:pPr>
    <w:rPr>
      <w:i/>
      <w:iCs/>
    </w:rPr>
  </w:style>
  <w:style w:type="paragraph" w:styleId="Heading7">
    <w:name w:val="heading 7"/>
    <w:basedOn w:val="Normal"/>
    <w:next w:val="Normal"/>
    <w:link w:val="Heading7Char"/>
    <w:qFormat/>
    <w:rsid w:val="009E74ED"/>
    <w:pPr>
      <w:keepNext/>
      <w:spacing w:before="100" w:beforeAutospacing="1" w:after="100" w:afterAutospacing="1" w:line="240" w:lineRule="auto"/>
      <w:outlineLvl w:val="6"/>
    </w:pPr>
    <w:rPr>
      <w:rFonts w:ascii="Calibri" w:hAnsi="Calibri"/>
      <w:sz w:val="24"/>
      <w:szCs w:val="24"/>
    </w:rPr>
  </w:style>
  <w:style w:type="paragraph" w:styleId="Heading8">
    <w:name w:val="heading 8"/>
    <w:basedOn w:val="Normal"/>
    <w:next w:val="Normal"/>
    <w:link w:val="Heading8Char"/>
    <w:qFormat/>
    <w:rsid w:val="009E74ED"/>
    <w:pPr>
      <w:spacing w:before="240" w:beforeAutospacing="1" w:after="60" w:afterAutospacing="1" w:line="240" w:lineRule="auto"/>
      <w:outlineLvl w:val="7"/>
    </w:pPr>
    <w:rPr>
      <w:rFonts w:ascii="Calibri" w:hAnsi="Calibri"/>
      <w:i/>
      <w:iCs/>
      <w:sz w:val="24"/>
      <w:szCs w:val="24"/>
    </w:rPr>
  </w:style>
  <w:style w:type="paragraph" w:styleId="Heading9">
    <w:name w:val="heading 9"/>
    <w:basedOn w:val="Normal"/>
    <w:next w:val="Normal"/>
    <w:link w:val="Heading9Char"/>
    <w:qFormat/>
    <w:rsid w:val="009E74ED"/>
    <w:pPr>
      <w:spacing w:before="240" w:beforeAutospacing="1" w:after="60" w:afterAutospacing="1" w:line="240" w:lineRule="auto"/>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SNP Section Heading Char"/>
    <w:link w:val="Heading1"/>
    <w:locked/>
    <w:rsid w:val="0035074B"/>
    <w:rPr>
      <w:rFonts w:ascii="Arial" w:hAnsi="Arial" w:cs="Arial"/>
      <w:b/>
      <w:bCs/>
      <w:sz w:val="28"/>
      <w:szCs w:val="22"/>
    </w:rPr>
  </w:style>
  <w:style w:type="character" w:customStyle="1" w:styleId="Heading2Char">
    <w:name w:val="Heading 2 Char"/>
    <w:aliases w:val="D-SNP Subsection Heading 1 Char"/>
    <w:link w:val="Heading2"/>
    <w:locked/>
    <w:rsid w:val="00725D9B"/>
    <w:rPr>
      <w:rFonts w:ascii="Arial" w:hAnsi="Arial"/>
      <w:b/>
      <w:sz w:val="24"/>
      <w:szCs w:val="24"/>
    </w:rPr>
  </w:style>
  <w:style w:type="character" w:customStyle="1" w:styleId="Heading3Char">
    <w:name w:val="Heading 3 Char"/>
    <w:link w:val="Heading3"/>
    <w:locked/>
    <w:rsid w:val="00C2232C"/>
    <w:rPr>
      <w:rFonts w:ascii="Arial" w:hAnsi="Arial"/>
      <w:b/>
      <w:i/>
      <w:sz w:val="22"/>
      <w:szCs w:val="22"/>
    </w:rPr>
  </w:style>
  <w:style w:type="character" w:customStyle="1" w:styleId="Heading4Char">
    <w:name w:val="Heading 4 Char"/>
    <w:link w:val="Heading4"/>
    <w:locked/>
    <w:rsid w:val="00C2232C"/>
    <w:rPr>
      <w:rFonts w:ascii="Arial" w:hAnsi="Arial"/>
      <w:i/>
      <w:iCs/>
      <w:sz w:val="22"/>
      <w:szCs w:val="22"/>
    </w:rPr>
  </w:style>
  <w:style w:type="character" w:customStyle="1" w:styleId="Heading5Char">
    <w:name w:val="Heading 5 Char"/>
    <w:link w:val="Heading5"/>
    <w:semiHidden/>
    <w:locked/>
    <w:rsid w:val="00843894"/>
    <w:rPr>
      <w:rFonts w:ascii="Calibri" w:hAnsi="Calibri"/>
      <w:b/>
      <w:i/>
      <w:sz w:val="26"/>
    </w:rPr>
  </w:style>
  <w:style w:type="character" w:customStyle="1" w:styleId="Heading6Char">
    <w:name w:val="Heading 6 Char"/>
    <w:link w:val="Heading6"/>
    <w:locked/>
    <w:rsid w:val="00C2232C"/>
    <w:rPr>
      <w:rFonts w:ascii="Arial" w:hAnsi="Arial"/>
      <w:i/>
      <w:iCs/>
      <w:sz w:val="22"/>
      <w:szCs w:val="22"/>
    </w:rPr>
  </w:style>
  <w:style w:type="character" w:customStyle="1" w:styleId="Heading7Char">
    <w:name w:val="Heading 7 Char"/>
    <w:link w:val="Heading7"/>
    <w:semiHidden/>
    <w:locked/>
    <w:rsid w:val="00843894"/>
    <w:rPr>
      <w:rFonts w:ascii="Calibri" w:hAnsi="Calibri"/>
      <w:sz w:val="24"/>
    </w:rPr>
  </w:style>
  <w:style w:type="character" w:customStyle="1" w:styleId="Heading8Char">
    <w:name w:val="Heading 8 Char"/>
    <w:link w:val="Heading8"/>
    <w:semiHidden/>
    <w:locked/>
    <w:rsid w:val="00843894"/>
    <w:rPr>
      <w:rFonts w:ascii="Calibri" w:hAnsi="Calibri"/>
      <w:i/>
      <w:sz w:val="24"/>
    </w:rPr>
  </w:style>
  <w:style w:type="character" w:customStyle="1" w:styleId="Heading9Char">
    <w:name w:val="Heading 9 Char"/>
    <w:link w:val="Heading9"/>
    <w:semiHidden/>
    <w:locked/>
    <w:rsid w:val="00843894"/>
    <w:rPr>
      <w:rFonts w:ascii="Cambria" w:hAnsi="Cambria"/>
    </w:rPr>
  </w:style>
  <w:style w:type="paragraph" w:styleId="BalloonText">
    <w:name w:val="Balloon Text"/>
    <w:basedOn w:val="Normal"/>
    <w:link w:val="BalloonTextChar"/>
    <w:semiHidden/>
    <w:rsid w:val="00F74E05"/>
    <w:pPr>
      <w:spacing w:after="0" w:line="240" w:lineRule="auto"/>
    </w:pPr>
    <w:rPr>
      <w:rFonts w:ascii="Tahoma" w:hAnsi="Tahoma"/>
      <w:sz w:val="16"/>
      <w:szCs w:val="16"/>
    </w:rPr>
  </w:style>
  <w:style w:type="character" w:customStyle="1" w:styleId="BalloonTextChar">
    <w:name w:val="Balloon Text Char"/>
    <w:link w:val="BalloonText"/>
    <w:semiHidden/>
    <w:locked/>
    <w:rsid w:val="00F74E05"/>
    <w:rPr>
      <w:rFonts w:ascii="Tahoma" w:hAnsi="Tahoma"/>
      <w:sz w:val="16"/>
    </w:rPr>
  </w:style>
  <w:style w:type="paragraph" w:styleId="Header">
    <w:name w:val="header"/>
    <w:aliases w:val="D_SNP Chapter Title"/>
    <w:basedOn w:val="Normal"/>
    <w:link w:val="HeaderChar"/>
    <w:rsid w:val="00DB2C7D"/>
    <w:pPr>
      <w:pBdr>
        <w:bottom w:val="single" w:sz="4" w:space="6" w:color="auto"/>
      </w:pBdr>
      <w:autoSpaceDE w:val="0"/>
      <w:autoSpaceDN w:val="0"/>
      <w:adjustRightInd w:val="0"/>
      <w:spacing w:before="360" w:line="360" w:lineRule="exact"/>
    </w:pPr>
    <w:rPr>
      <w:b/>
      <w:bCs/>
      <w:sz w:val="32"/>
      <w:szCs w:val="32"/>
    </w:rPr>
  </w:style>
  <w:style w:type="character" w:customStyle="1" w:styleId="HeaderChar">
    <w:name w:val="Header Char"/>
    <w:aliases w:val="D_SNP Chapter Title Char"/>
    <w:link w:val="Header"/>
    <w:locked/>
    <w:rsid w:val="00DB2C7D"/>
    <w:rPr>
      <w:rFonts w:ascii="Arial" w:hAnsi="Arial"/>
      <w:b/>
      <w:bCs/>
      <w:sz w:val="32"/>
      <w:szCs w:val="32"/>
    </w:rPr>
  </w:style>
  <w:style w:type="paragraph" w:styleId="Footer">
    <w:name w:val="footer"/>
    <w:basedOn w:val="Normal"/>
    <w:link w:val="FooterChar1"/>
    <w:rsid w:val="00C2232C"/>
    <w:pPr>
      <w:pBdr>
        <w:top w:val="single" w:sz="4" w:space="4" w:color="auto"/>
      </w:pBdr>
      <w:spacing w:before="480"/>
    </w:pPr>
    <w:rPr>
      <w:rFonts w:cs="Arial"/>
    </w:rPr>
  </w:style>
  <w:style w:type="character" w:customStyle="1" w:styleId="FooterChar1">
    <w:name w:val="Footer Char1"/>
    <w:link w:val="Footer"/>
    <w:locked/>
    <w:rsid w:val="00C2232C"/>
    <w:rPr>
      <w:rFonts w:ascii="Arial" w:hAnsi="Arial" w:cs="Arial"/>
      <w:sz w:val="22"/>
      <w:szCs w:val="22"/>
    </w:rPr>
  </w:style>
  <w:style w:type="character" w:customStyle="1" w:styleId="FooterChar">
    <w:name w:val="Footer Char"/>
    <w:locked/>
    <w:rsid w:val="009E74ED"/>
    <w:rPr>
      <w:sz w:val="22"/>
    </w:rPr>
  </w:style>
  <w:style w:type="table" w:styleId="TableGrid">
    <w:name w:val="Table Grid"/>
    <w:basedOn w:val="TableNormal"/>
    <w:rsid w:val="00C2232C"/>
    <w:rPr>
      <w:rFonts w:ascii="Arial"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E74ED"/>
    <w:pPr>
      <w:spacing w:before="120" w:after="120" w:line="240" w:lineRule="auto"/>
      <w:ind w:left="360"/>
    </w:pPr>
    <w:rPr>
      <w:rFonts w:ascii="Times New Roman" w:hAnsi="Times New Roman"/>
      <w:sz w:val="24"/>
      <w:szCs w:val="24"/>
    </w:rPr>
  </w:style>
  <w:style w:type="character" w:customStyle="1" w:styleId="BodyTextIndentChar">
    <w:name w:val="Body Text Indent Char"/>
    <w:link w:val="BodyTextIndent"/>
    <w:locked/>
    <w:rsid w:val="009E74ED"/>
    <w:rPr>
      <w:rFonts w:ascii="Times New Roman" w:hAnsi="Times New Roman"/>
      <w:sz w:val="24"/>
    </w:rPr>
  </w:style>
  <w:style w:type="paragraph" w:styleId="BodyText2">
    <w:name w:val="Body Text 2"/>
    <w:basedOn w:val="Normal"/>
    <w:link w:val="BodyText2Char"/>
    <w:rsid w:val="009E74ED"/>
    <w:pPr>
      <w:spacing w:before="120" w:after="120" w:line="480" w:lineRule="auto"/>
    </w:pPr>
    <w:rPr>
      <w:rFonts w:ascii="Times New Roman" w:hAnsi="Times New Roman"/>
      <w:sz w:val="24"/>
      <w:szCs w:val="24"/>
    </w:rPr>
  </w:style>
  <w:style w:type="character" w:customStyle="1" w:styleId="BodyText2Char">
    <w:name w:val="Body Text 2 Char"/>
    <w:link w:val="BodyText2"/>
    <w:locked/>
    <w:rsid w:val="009E74ED"/>
    <w:rPr>
      <w:rFonts w:ascii="Times New Roman" w:hAnsi="Times New Roman"/>
      <w:sz w:val="24"/>
    </w:rPr>
  </w:style>
  <w:style w:type="paragraph" w:customStyle="1" w:styleId="ListBullet5numbered">
    <w:name w:val="List Bullet 5 numbered"/>
    <w:basedOn w:val="ListBullet4"/>
    <w:qFormat/>
    <w:rsid w:val="004824E1"/>
    <w:pPr>
      <w:numPr>
        <w:numId w:val="3"/>
      </w:numPr>
      <w:tabs>
        <w:tab w:val="left" w:pos="288"/>
        <w:tab w:val="clear" w:pos="1152"/>
      </w:tabs>
      <w:spacing w:after="120"/>
      <w:ind w:left="360"/>
    </w:pPr>
  </w:style>
  <w:style w:type="paragraph" w:styleId="ListBullet4">
    <w:name w:val="List Bullet 4"/>
    <w:basedOn w:val="Normal"/>
    <w:locked/>
    <w:rsid w:val="00C2232C"/>
    <w:pPr>
      <w:numPr>
        <w:numId w:val="1"/>
      </w:numPr>
      <w:tabs>
        <w:tab w:val="left" w:pos="1152"/>
      </w:tabs>
    </w:pPr>
  </w:style>
  <w:style w:type="paragraph" w:customStyle="1" w:styleId="ListBullet6numbered">
    <w:name w:val="List Bullet 6 numbered"/>
    <w:qFormat/>
    <w:rsid w:val="00CF7FD6"/>
    <w:pPr>
      <w:numPr>
        <w:numId w:val="5"/>
      </w:numPr>
      <w:tabs>
        <w:tab w:val="left" w:pos="288"/>
      </w:tabs>
      <w:spacing w:after="120"/>
      <w:ind w:left="288" w:right="720" w:hanging="288"/>
    </w:pPr>
    <w:rPr>
      <w:rFonts w:ascii="Arial" w:hAnsi="Arial"/>
      <w:sz w:val="22"/>
      <w:szCs w:val="22"/>
    </w:rPr>
  </w:style>
  <w:style w:type="paragraph" w:customStyle="1" w:styleId="StyleBoldCenteredBefore6ptAfter6pt">
    <w:name w:val="Style Bold Centered Before:  6 pt After:  6 pt"/>
    <w:basedOn w:val="Normal"/>
    <w:rsid w:val="00791833"/>
    <w:pPr>
      <w:spacing w:before="120" w:after="60"/>
      <w:jc w:val="center"/>
    </w:pPr>
    <w:rPr>
      <w:rFonts w:eastAsia="Times New Roman"/>
      <w:b/>
      <w:bCs/>
      <w:szCs w:val="20"/>
    </w:rPr>
  </w:style>
  <w:style w:type="paragraph" w:customStyle="1" w:styleId="Tabletext">
    <w:name w:val="Table text"/>
    <w:basedOn w:val="Normal"/>
    <w:qFormat/>
    <w:rsid w:val="00791833"/>
    <w:pPr>
      <w:keepNext/>
      <w:spacing w:after="120" w:line="280" w:lineRule="exact"/>
    </w:pPr>
  </w:style>
  <w:style w:type="paragraph" w:customStyle="1" w:styleId="ListBullet4numbered">
    <w:name w:val="List Bullet 4 numbered"/>
    <w:basedOn w:val="Normal"/>
    <w:qFormat/>
    <w:rsid w:val="00363E46"/>
    <w:pPr>
      <w:numPr>
        <w:numId w:val="4"/>
      </w:numPr>
      <w:tabs>
        <w:tab w:val="left" w:pos="288"/>
      </w:tabs>
      <w:ind w:left="317" w:right="720" w:hanging="317"/>
    </w:pPr>
  </w:style>
  <w:style w:type="paragraph" w:customStyle="1" w:styleId="Pa7">
    <w:name w:val="Pa7"/>
    <w:basedOn w:val="Default"/>
    <w:next w:val="Default"/>
    <w:uiPriority w:val="99"/>
    <w:rsid w:val="00EB257F"/>
    <w:pPr>
      <w:spacing w:line="281" w:lineRule="atLeast"/>
    </w:pPr>
    <w:rPr>
      <w:rFonts w:ascii="Myriad Pro" w:eastAsia="Myriad Pro" w:hAnsi="Charter BT"/>
      <w:color w:val="auto"/>
      <w:sz w:val="24"/>
    </w:rPr>
  </w:style>
  <w:style w:type="character" w:styleId="CommentReference">
    <w:name w:val="annotation reference"/>
    <w:rsid w:val="009E74ED"/>
    <w:rPr>
      <w:sz w:val="16"/>
    </w:rPr>
  </w:style>
  <w:style w:type="paragraph" w:styleId="CommentText">
    <w:name w:val="annotation text"/>
    <w:aliases w:val="Times New Roman"/>
    <w:basedOn w:val="Normal"/>
    <w:link w:val="CommentTextChar1"/>
    <w:rsid w:val="009E74ED"/>
    <w:rPr>
      <w:sz w:val="20"/>
      <w:szCs w:val="20"/>
    </w:rPr>
  </w:style>
  <w:style w:type="character" w:customStyle="1" w:styleId="CommentTextChar1">
    <w:name w:val="Comment Text Char1"/>
    <w:aliases w:val="Times New Roman Char1"/>
    <w:link w:val="CommentText"/>
    <w:locked/>
    <w:rsid w:val="009E74ED"/>
    <w:rPr>
      <w:rFonts w:cs="Times New Roman"/>
    </w:rPr>
  </w:style>
  <w:style w:type="character" w:customStyle="1" w:styleId="CommentTextChar">
    <w:name w:val="Comment Text Char"/>
    <w:aliases w:val="Times New Roman Char"/>
    <w:locked/>
    <w:rsid w:val="00AD32A8"/>
    <w:rPr>
      <w:rFonts w:ascii="Calibri" w:hAnsi="Calibri"/>
      <w:sz w:val="20"/>
    </w:rPr>
  </w:style>
  <w:style w:type="paragraph" w:styleId="CommentSubject">
    <w:name w:val="annotation subject"/>
    <w:basedOn w:val="CommentText"/>
    <w:next w:val="CommentText"/>
    <w:link w:val="CommentSubjectChar"/>
    <w:semiHidden/>
    <w:rsid w:val="009E74ED"/>
    <w:rPr>
      <w:rFonts w:ascii="Calibri" w:hAnsi="Calibri"/>
      <w:b/>
      <w:bCs/>
    </w:rPr>
  </w:style>
  <w:style w:type="character" w:customStyle="1" w:styleId="CommentSubjectChar">
    <w:name w:val="Comment Subject Char"/>
    <w:link w:val="CommentSubject"/>
    <w:semiHidden/>
    <w:locked/>
    <w:rsid w:val="009E74ED"/>
    <w:rPr>
      <w:b/>
    </w:rPr>
  </w:style>
  <w:style w:type="character" w:styleId="Hyperlink">
    <w:name w:val="Hyperlink"/>
    <w:uiPriority w:val="99"/>
    <w:rsid w:val="00C2232C"/>
    <w:rPr>
      <w:rFonts w:cs="Times New Roman"/>
      <w:color w:val="0000FF"/>
      <w:u w:val="single"/>
    </w:rPr>
  </w:style>
  <w:style w:type="paragraph" w:styleId="BodyTextIndent2">
    <w:name w:val="Body Text Indent 2"/>
    <w:basedOn w:val="Normal"/>
    <w:link w:val="BodyTextIndent2Char"/>
    <w:rsid w:val="009E74ED"/>
    <w:pPr>
      <w:spacing w:before="100" w:beforeAutospacing="1" w:after="120" w:afterAutospacing="1" w:line="480" w:lineRule="auto"/>
      <w:ind w:left="360"/>
    </w:pPr>
    <w:rPr>
      <w:rFonts w:ascii="Times New Roman" w:hAnsi="Times New Roman"/>
      <w:sz w:val="24"/>
      <w:szCs w:val="24"/>
    </w:rPr>
  </w:style>
  <w:style w:type="character" w:customStyle="1" w:styleId="BodyTextIndent2Char">
    <w:name w:val="Body Text Indent 2 Char"/>
    <w:link w:val="BodyTextIndent2"/>
    <w:locked/>
    <w:rsid w:val="009E74ED"/>
    <w:rPr>
      <w:rFonts w:ascii="Times New Roman" w:hAnsi="Times New Roman"/>
      <w:sz w:val="24"/>
    </w:rPr>
  </w:style>
  <w:style w:type="paragraph" w:customStyle="1" w:styleId="-arrowindented">
    <w:name w:val="-arrow indented"/>
    <w:basedOn w:val="Normal"/>
    <w:rsid w:val="009E74ED"/>
    <w:pPr>
      <w:tabs>
        <w:tab w:val="left" w:pos="378"/>
      </w:tabs>
      <w:ind w:left="360" w:hanging="360"/>
    </w:pPr>
  </w:style>
  <w:style w:type="paragraph" w:customStyle="1" w:styleId="ColorfulShading-Accent11">
    <w:name w:val="Colorful Shading - Accent 11"/>
    <w:hidden/>
    <w:rsid w:val="009E74ED"/>
    <w:rPr>
      <w:rFonts w:ascii="Arial" w:eastAsia="Times New Roman" w:hAnsi="Arial" w:cs="Arial"/>
      <w:sz w:val="22"/>
      <w:szCs w:val="22"/>
    </w:rPr>
  </w:style>
  <w:style w:type="paragraph" w:customStyle="1" w:styleId="Default">
    <w:name w:val="Default"/>
    <w:rsid w:val="00C2232C"/>
    <w:pPr>
      <w:autoSpaceDE w:val="0"/>
      <w:autoSpaceDN w:val="0"/>
      <w:adjustRightInd w:val="0"/>
      <w:spacing w:line="300" w:lineRule="exact"/>
    </w:pPr>
    <w:rPr>
      <w:rFonts w:ascii="Arial" w:hAnsi="Arial"/>
      <w:color w:val="000000"/>
      <w:sz w:val="22"/>
      <w:szCs w:val="24"/>
    </w:rPr>
  </w:style>
  <w:style w:type="paragraph" w:customStyle="1" w:styleId="ChapterHeading">
    <w:name w:val="Chapter Heading"/>
    <w:basedOn w:val="Normal"/>
    <w:rsid w:val="00C2232C"/>
    <w:pPr>
      <w:pBdr>
        <w:bottom w:val="single" w:sz="4" w:space="6" w:color="auto"/>
      </w:pBdr>
      <w:autoSpaceDE w:val="0"/>
      <w:autoSpaceDN w:val="0"/>
      <w:adjustRightInd w:val="0"/>
      <w:spacing w:after="0" w:line="480" w:lineRule="exact"/>
    </w:pPr>
    <w:rPr>
      <w:b/>
      <w:bCs/>
      <w:sz w:val="32"/>
      <w:szCs w:val="32"/>
    </w:rPr>
  </w:style>
  <w:style w:type="paragraph" w:customStyle="1" w:styleId="15paragraphafter15ptheading">
    <w:name w:val="15 paragraph after 15 pt heading"/>
    <w:basedOn w:val="Normal"/>
    <w:rsid w:val="009E74ED"/>
    <w:pPr>
      <w:spacing w:before="120" w:beforeAutospacing="1" w:after="100" w:afterAutospacing="1" w:line="252" w:lineRule="auto"/>
      <w:ind w:right="-187"/>
    </w:pPr>
    <w:rPr>
      <w:rFonts w:ascii="Times New Roman" w:hAnsi="Times New Roman"/>
      <w:sz w:val="26"/>
      <w:szCs w:val="26"/>
    </w:rPr>
  </w:style>
  <w:style w:type="paragraph" w:customStyle="1" w:styleId="ColorfulList-Accent12">
    <w:name w:val="Colorful List - Accent 12"/>
    <w:basedOn w:val="Normal"/>
    <w:rsid w:val="009E74ED"/>
    <w:pPr>
      <w:spacing w:before="100" w:beforeAutospacing="1" w:after="100" w:afterAutospacing="1" w:line="240" w:lineRule="auto"/>
      <w:ind w:left="720"/>
    </w:pPr>
    <w:rPr>
      <w:rFonts w:ascii="Charter BT" w:hAnsi="Charter BT" w:cs="Charter BT"/>
      <w:sz w:val="24"/>
      <w:szCs w:val="24"/>
    </w:rPr>
  </w:style>
  <w:style w:type="character" w:customStyle="1" w:styleId="DeltaViewInsertion">
    <w:name w:val="DeltaView Insertion"/>
    <w:rsid w:val="009E74ED"/>
    <w:rPr>
      <w:color w:val="0000FF"/>
      <w:u w:val="double"/>
    </w:rPr>
  </w:style>
  <w:style w:type="character" w:customStyle="1" w:styleId="bodystyle2">
    <w:name w:val="bodystyle2"/>
    <w:rsid w:val="009E74ED"/>
  </w:style>
  <w:style w:type="paragraph" w:customStyle="1" w:styleId="ColorfulShading-Accent12">
    <w:name w:val="Colorful Shading - Accent 12"/>
    <w:hidden/>
    <w:rsid w:val="009E74ED"/>
    <w:rPr>
      <w:rFonts w:ascii="Arial" w:eastAsia="Times New Roman" w:hAnsi="Arial" w:cs="Arial"/>
      <w:sz w:val="22"/>
      <w:szCs w:val="22"/>
    </w:rPr>
  </w:style>
  <w:style w:type="paragraph" w:styleId="TOC1">
    <w:name w:val="toc 1"/>
    <w:basedOn w:val="Normal"/>
    <w:next w:val="Normal"/>
    <w:autoRedefine/>
    <w:uiPriority w:val="39"/>
    <w:rsid w:val="00481CC9"/>
    <w:pPr>
      <w:tabs>
        <w:tab w:val="right" w:leader="dot" w:pos="9360"/>
      </w:tabs>
      <w:ind w:left="288" w:right="720" w:hanging="288"/>
    </w:pPr>
    <w:rPr>
      <w:noProof/>
    </w:rPr>
  </w:style>
  <w:style w:type="paragraph" w:styleId="TOC3">
    <w:name w:val="toc 3"/>
    <w:basedOn w:val="Normal"/>
    <w:next w:val="Normal"/>
    <w:autoRedefine/>
    <w:uiPriority w:val="39"/>
    <w:rsid w:val="00C2232C"/>
    <w:pPr>
      <w:tabs>
        <w:tab w:val="right" w:leader="dot" w:pos="9796"/>
      </w:tabs>
      <w:ind w:left="440"/>
    </w:pPr>
    <w:rPr>
      <w:noProof/>
    </w:rPr>
  </w:style>
  <w:style w:type="paragraph" w:customStyle="1" w:styleId="H6BulletUnderBullet">
    <w:name w:val="H6 Bullet Under Bullet"/>
    <w:basedOn w:val="Normal"/>
    <w:rsid w:val="009E74ED"/>
    <w:pPr>
      <w:tabs>
        <w:tab w:val="num" w:pos="720"/>
      </w:tabs>
      <w:spacing w:before="100" w:beforeAutospacing="1" w:after="100" w:afterAutospacing="1" w:line="240" w:lineRule="auto"/>
      <w:ind w:left="720" w:hanging="360"/>
    </w:pPr>
    <w:rPr>
      <w:rFonts w:ascii="Times New Roman" w:hAnsi="Times New Roman"/>
      <w:sz w:val="24"/>
      <w:szCs w:val="24"/>
    </w:rPr>
  </w:style>
  <w:style w:type="paragraph" w:styleId="BodyText">
    <w:name w:val="Body Text"/>
    <w:aliases w:val="Body Text Char,Body Text Char Char Char,Body Text Char Char Char Char Char Char,Body Text Char Char Char Char Char Char Char Char Char Char Char,Body Text Char Char Char Char Char Char Char Char Char Char Char Char Char"/>
    <w:basedOn w:val="Normal"/>
    <w:link w:val="BodyTextChar1"/>
    <w:rsid w:val="009E74ED"/>
    <w:pPr>
      <w:spacing w:before="100" w:beforeAutospacing="1" w:after="100" w:afterAutospacing="1" w:line="240" w:lineRule="auto"/>
    </w:pPr>
    <w:rPr>
      <w:b/>
      <w:bCs/>
      <w:sz w:val="24"/>
      <w:szCs w:val="24"/>
    </w:rPr>
  </w:style>
  <w:style w:type="character" w:customStyle="1" w:styleId="BodyTextChar1">
    <w:name w:val="Body Text Char1"/>
    <w:aliases w:val="Body Text Char Char,Body Text Char Char Char Char,Body Text Char Char Char Char Char Char Char,Body Text Char Char Char Char Char Char Char Char Char Char Char Char"/>
    <w:link w:val="BodyText"/>
    <w:locked/>
    <w:rsid w:val="009E74ED"/>
    <w:rPr>
      <w:rFonts w:ascii="Arial" w:hAnsi="Arial"/>
      <w:b/>
      <w:sz w:val="24"/>
    </w:rPr>
  </w:style>
  <w:style w:type="paragraph" w:customStyle="1" w:styleId="BulletsCharChar">
    <w:name w:val="Bullets Char Char"/>
    <w:basedOn w:val="Normal"/>
    <w:autoRedefine/>
    <w:rsid w:val="009E74ED"/>
    <w:pPr>
      <w:widowControl w:val="0"/>
      <w:tabs>
        <w:tab w:val="num" w:pos="720"/>
        <w:tab w:val="num" w:pos="810"/>
      </w:tabs>
      <w:spacing w:before="80" w:beforeAutospacing="1" w:after="100" w:afterAutospacing="1" w:line="240" w:lineRule="auto"/>
      <w:ind w:left="810" w:hanging="360"/>
    </w:pPr>
    <w:rPr>
      <w:rFonts w:ascii="Times New Roman" w:hAnsi="Times New Roman"/>
      <w:color w:val="FF0000"/>
      <w:sz w:val="24"/>
      <w:szCs w:val="24"/>
    </w:rPr>
  </w:style>
  <w:style w:type="paragraph" w:customStyle="1" w:styleId="Heading-noTOC">
    <w:name w:val="Heading - no TOC"/>
    <w:basedOn w:val="Normal"/>
    <w:rsid w:val="009E74ED"/>
    <w:pPr>
      <w:spacing w:before="240" w:beforeAutospacing="1" w:after="180" w:afterAutospacing="1" w:line="240" w:lineRule="auto"/>
    </w:pPr>
    <w:rPr>
      <w:b/>
      <w:bCs/>
      <w:color w:val="000080"/>
      <w:sz w:val="28"/>
      <w:szCs w:val="28"/>
    </w:rPr>
  </w:style>
  <w:style w:type="paragraph" w:customStyle="1" w:styleId="CM5">
    <w:name w:val="CM5"/>
    <w:basedOn w:val="Normal"/>
    <w:next w:val="Normal"/>
    <w:rsid w:val="009E74ED"/>
    <w:pPr>
      <w:autoSpaceDE w:val="0"/>
      <w:autoSpaceDN w:val="0"/>
      <w:adjustRightInd w:val="0"/>
      <w:spacing w:before="100" w:beforeAutospacing="1" w:after="100" w:afterAutospacing="1" w:line="273" w:lineRule="atLeast"/>
    </w:pPr>
    <w:rPr>
      <w:rFonts w:ascii="Courier New" w:hAnsi="Courier New" w:cs="Courier New"/>
      <w:sz w:val="24"/>
      <w:szCs w:val="24"/>
    </w:rPr>
  </w:style>
  <w:style w:type="paragraph" w:styleId="BodyText3">
    <w:name w:val="Body Text 3"/>
    <w:basedOn w:val="Normal"/>
    <w:link w:val="BodyText3Char"/>
    <w:rsid w:val="009E74ED"/>
    <w:pPr>
      <w:spacing w:before="100" w:beforeAutospacing="1" w:after="120" w:afterAutospacing="1" w:line="240" w:lineRule="auto"/>
    </w:pPr>
    <w:rPr>
      <w:sz w:val="16"/>
      <w:szCs w:val="16"/>
    </w:rPr>
  </w:style>
  <w:style w:type="character" w:customStyle="1" w:styleId="BodyText3Char">
    <w:name w:val="Body Text 3 Char"/>
    <w:link w:val="BodyText3"/>
    <w:semiHidden/>
    <w:locked/>
    <w:rsid w:val="00843894"/>
    <w:rPr>
      <w:rFonts w:ascii="Arial" w:hAnsi="Arial"/>
      <w:sz w:val="16"/>
    </w:rPr>
  </w:style>
  <w:style w:type="paragraph" w:customStyle="1" w:styleId="Bullets">
    <w:name w:val="Bullets"/>
    <w:basedOn w:val="Normal"/>
    <w:rsid w:val="009E74ED"/>
    <w:pPr>
      <w:widowControl w:val="0"/>
      <w:tabs>
        <w:tab w:val="num" w:pos="720"/>
      </w:tabs>
      <w:spacing w:before="100" w:beforeAutospacing="1" w:after="120" w:afterAutospacing="1" w:line="240" w:lineRule="auto"/>
      <w:ind w:left="720" w:hanging="360"/>
    </w:pPr>
    <w:rPr>
      <w:rFonts w:ascii="Times New Roman" w:hAnsi="Times New Roman"/>
      <w:sz w:val="24"/>
      <w:szCs w:val="24"/>
    </w:rPr>
  </w:style>
  <w:style w:type="paragraph" w:customStyle="1" w:styleId="Char">
    <w:name w:val="Char"/>
    <w:basedOn w:val="Normal"/>
    <w:rsid w:val="009E74ED"/>
    <w:pPr>
      <w:spacing w:before="100" w:beforeAutospacing="1" w:after="160" w:afterAutospacing="1" w:line="240" w:lineRule="exact"/>
    </w:pPr>
    <w:rPr>
      <w:rFonts w:ascii="Times New Roman" w:hAnsi="Times New Roman"/>
      <w:sz w:val="24"/>
      <w:szCs w:val="24"/>
    </w:rPr>
  </w:style>
  <w:style w:type="paragraph" w:customStyle="1" w:styleId="default0">
    <w:name w:val="default"/>
    <w:basedOn w:val="Normal"/>
    <w:rsid w:val="009E74ED"/>
    <w:pPr>
      <w:autoSpaceDE w:val="0"/>
      <w:autoSpaceDN w:val="0"/>
      <w:spacing w:before="100" w:beforeAutospacing="1" w:after="100" w:afterAutospacing="1" w:line="240" w:lineRule="auto"/>
    </w:pPr>
    <w:rPr>
      <w:rFonts w:ascii="Times New Roman" w:hAnsi="Times New Roman"/>
      <w:color w:val="000000"/>
      <w:sz w:val="24"/>
      <w:szCs w:val="24"/>
    </w:rPr>
  </w:style>
  <w:style w:type="paragraph" w:customStyle="1" w:styleId="cm3">
    <w:name w:val="cm3"/>
    <w:basedOn w:val="Normal"/>
    <w:rsid w:val="009E74ED"/>
    <w:pPr>
      <w:autoSpaceDE w:val="0"/>
      <w:autoSpaceDN w:val="0"/>
      <w:spacing w:before="100" w:beforeAutospacing="1" w:after="260" w:afterAutospacing="1" w:line="240" w:lineRule="auto"/>
    </w:pPr>
    <w:rPr>
      <w:rFonts w:ascii="Times New Roman" w:hAnsi="Times New Roman"/>
      <w:sz w:val="24"/>
      <w:szCs w:val="24"/>
    </w:rPr>
  </w:style>
  <w:style w:type="paragraph" w:customStyle="1" w:styleId="14pointheading">
    <w:name w:val="14 point heading"/>
    <w:basedOn w:val="Normal"/>
    <w:rsid w:val="009E74ED"/>
    <w:pPr>
      <w:spacing w:before="100" w:beforeAutospacing="1" w:after="120" w:afterAutospacing="1" w:line="252" w:lineRule="auto"/>
    </w:pPr>
    <w:rPr>
      <w:b/>
      <w:bCs/>
      <w:sz w:val="28"/>
      <w:szCs w:val="28"/>
    </w:rPr>
  </w:style>
  <w:style w:type="paragraph" w:customStyle="1" w:styleId="CM44">
    <w:name w:val="CM44"/>
    <w:basedOn w:val="Default"/>
    <w:next w:val="Default"/>
    <w:rsid w:val="009E74ED"/>
    <w:pPr>
      <w:widowControl w:val="0"/>
    </w:pPr>
    <w:rPr>
      <w:color w:val="auto"/>
    </w:rPr>
  </w:style>
  <w:style w:type="paragraph" w:customStyle="1" w:styleId="15ptheading">
    <w:name w:val="15 pt heading"/>
    <w:basedOn w:val="Normal"/>
    <w:rsid w:val="009E74ED"/>
    <w:pPr>
      <w:spacing w:before="100" w:beforeAutospacing="1" w:after="120" w:line="252" w:lineRule="auto"/>
    </w:pPr>
    <w:rPr>
      <w:b/>
      <w:bCs/>
      <w:sz w:val="28"/>
      <w:szCs w:val="28"/>
    </w:rPr>
  </w:style>
  <w:style w:type="paragraph" w:customStyle="1" w:styleId="Heading1noletter">
    <w:name w:val="Heading 1 no letter"/>
    <w:basedOn w:val="Heading1"/>
    <w:qFormat/>
    <w:rsid w:val="008752EA"/>
    <w:pPr>
      <w:ind w:left="0" w:firstLine="0"/>
    </w:pPr>
  </w:style>
  <w:style w:type="paragraph" w:customStyle="1" w:styleId="TableHeader1">
    <w:name w:val="Table Header 1"/>
    <w:basedOn w:val="Normal"/>
    <w:rsid w:val="00023DBD"/>
    <w:pPr>
      <w:spacing w:after="0" w:line="240" w:lineRule="auto"/>
    </w:pPr>
    <w:rPr>
      <w:b/>
      <w:bCs/>
      <w:sz w:val="24"/>
      <w:szCs w:val="24"/>
    </w:rPr>
  </w:style>
  <w:style w:type="paragraph" w:styleId="TOC2">
    <w:name w:val="toc 2"/>
    <w:basedOn w:val="Normal"/>
    <w:next w:val="Normal"/>
    <w:autoRedefine/>
    <w:uiPriority w:val="39"/>
    <w:rsid w:val="00761FF4"/>
    <w:pPr>
      <w:tabs>
        <w:tab w:val="right" w:leader="dot" w:pos="9360"/>
      </w:tabs>
      <w:ind w:left="691" w:right="720" w:hanging="403"/>
    </w:pPr>
    <w:rPr>
      <w:noProof/>
    </w:rPr>
  </w:style>
  <w:style w:type="paragraph" w:styleId="TOC4">
    <w:name w:val="toc 4"/>
    <w:basedOn w:val="Normal"/>
    <w:next w:val="Normal"/>
    <w:autoRedefine/>
    <w:semiHidden/>
    <w:rsid w:val="009E74ED"/>
    <w:pPr>
      <w:spacing w:before="100" w:beforeAutospacing="1" w:after="100" w:afterAutospacing="1" w:line="240" w:lineRule="auto"/>
      <w:ind w:left="720"/>
    </w:pPr>
    <w:rPr>
      <w:rFonts w:ascii="Times New Roman" w:hAnsi="Times New Roman"/>
      <w:sz w:val="24"/>
      <w:szCs w:val="24"/>
    </w:rPr>
  </w:style>
  <w:style w:type="paragraph" w:styleId="TOC5">
    <w:name w:val="toc 5"/>
    <w:basedOn w:val="Normal"/>
    <w:next w:val="Normal"/>
    <w:autoRedefine/>
    <w:semiHidden/>
    <w:rsid w:val="009E74ED"/>
    <w:pPr>
      <w:spacing w:before="100" w:beforeAutospacing="1" w:after="100" w:afterAutospacing="1" w:line="240" w:lineRule="auto"/>
      <w:ind w:left="960"/>
    </w:pPr>
    <w:rPr>
      <w:rFonts w:ascii="Times New Roman" w:hAnsi="Times New Roman"/>
      <w:sz w:val="24"/>
      <w:szCs w:val="24"/>
    </w:rPr>
  </w:style>
  <w:style w:type="paragraph" w:styleId="TOC6">
    <w:name w:val="toc 6"/>
    <w:basedOn w:val="Normal"/>
    <w:next w:val="Normal"/>
    <w:autoRedefine/>
    <w:semiHidden/>
    <w:rsid w:val="009E74ED"/>
    <w:pPr>
      <w:spacing w:before="100" w:beforeAutospacing="1" w:after="100" w:afterAutospacing="1" w:line="240" w:lineRule="auto"/>
      <w:ind w:left="1200"/>
    </w:pPr>
    <w:rPr>
      <w:rFonts w:ascii="Times New Roman" w:hAnsi="Times New Roman"/>
      <w:sz w:val="24"/>
      <w:szCs w:val="24"/>
    </w:rPr>
  </w:style>
  <w:style w:type="paragraph" w:styleId="TOC7">
    <w:name w:val="toc 7"/>
    <w:basedOn w:val="Normal"/>
    <w:next w:val="Normal"/>
    <w:autoRedefine/>
    <w:semiHidden/>
    <w:rsid w:val="009E74ED"/>
    <w:pPr>
      <w:spacing w:before="100" w:beforeAutospacing="1" w:after="100" w:afterAutospacing="1" w:line="240" w:lineRule="auto"/>
      <w:ind w:left="1440"/>
    </w:pPr>
    <w:rPr>
      <w:rFonts w:ascii="Times New Roman" w:hAnsi="Times New Roman"/>
      <w:sz w:val="24"/>
      <w:szCs w:val="24"/>
    </w:rPr>
  </w:style>
  <w:style w:type="paragraph" w:styleId="TOC8">
    <w:name w:val="toc 8"/>
    <w:basedOn w:val="Normal"/>
    <w:next w:val="Normal"/>
    <w:autoRedefine/>
    <w:semiHidden/>
    <w:rsid w:val="009E74ED"/>
    <w:pPr>
      <w:spacing w:before="100" w:beforeAutospacing="1" w:after="100" w:afterAutospacing="1" w:line="240" w:lineRule="auto"/>
      <w:ind w:left="1680"/>
    </w:pPr>
    <w:rPr>
      <w:rFonts w:ascii="Times New Roman" w:hAnsi="Times New Roman"/>
      <w:sz w:val="24"/>
      <w:szCs w:val="24"/>
    </w:rPr>
  </w:style>
  <w:style w:type="paragraph" w:styleId="TOC9">
    <w:name w:val="toc 9"/>
    <w:basedOn w:val="Normal"/>
    <w:next w:val="Normal"/>
    <w:autoRedefine/>
    <w:semiHidden/>
    <w:rsid w:val="009E74ED"/>
    <w:pPr>
      <w:spacing w:before="100" w:beforeAutospacing="1" w:after="100" w:afterAutospacing="1" w:line="240" w:lineRule="auto"/>
      <w:ind w:left="1920"/>
    </w:pPr>
    <w:rPr>
      <w:rFonts w:ascii="Times New Roman" w:hAnsi="Times New Roman"/>
      <w:sz w:val="24"/>
      <w:szCs w:val="24"/>
    </w:rPr>
  </w:style>
  <w:style w:type="paragraph" w:customStyle="1" w:styleId="QuestionMark">
    <w:name w:val="Question Mark"/>
    <w:basedOn w:val="Normal"/>
    <w:rsid w:val="009E74ED"/>
    <w:pPr>
      <w:spacing w:after="0" w:line="240" w:lineRule="auto"/>
      <w:jc w:val="center"/>
    </w:pPr>
    <w:rPr>
      <w:rFonts w:ascii="American Typewriter" w:hAnsi="American Typewriter" w:cs="American Typewriter"/>
      <w:noProof/>
      <w:sz w:val="56"/>
      <w:szCs w:val="56"/>
    </w:rPr>
  </w:style>
  <w:style w:type="paragraph" w:customStyle="1" w:styleId="LegalTerms">
    <w:name w:val="Legal Terms"/>
    <w:basedOn w:val="Normal"/>
    <w:rsid w:val="009E74ED"/>
    <w:pPr>
      <w:spacing w:after="0" w:line="240" w:lineRule="auto"/>
      <w:ind w:hanging="115"/>
      <w:jc w:val="center"/>
    </w:pPr>
    <w:rPr>
      <w:rFonts w:ascii="Chalkboard" w:hAnsi="Chalkboard" w:cs="Chalkboard"/>
      <w:sz w:val="24"/>
      <w:szCs w:val="24"/>
    </w:rPr>
  </w:style>
  <w:style w:type="paragraph" w:styleId="DocumentMap">
    <w:name w:val="Document Map"/>
    <w:basedOn w:val="Normal"/>
    <w:link w:val="DocumentMapChar"/>
    <w:semiHidden/>
    <w:rsid w:val="009E74ED"/>
    <w:pPr>
      <w:spacing w:before="100" w:beforeAutospacing="1" w:after="100" w:afterAutospacing="1" w:line="240" w:lineRule="auto"/>
    </w:pPr>
    <w:rPr>
      <w:rFonts w:ascii="Times New Roman" w:hAnsi="Times New Roman"/>
      <w:sz w:val="2"/>
      <w:szCs w:val="2"/>
    </w:rPr>
  </w:style>
  <w:style w:type="character" w:customStyle="1" w:styleId="DocumentMapChar">
    <w:name w:val="Document Map Char"/>
    <w:link w:val="DocumentMap"/>
    <w:semiHidden/>
    <w:locked/>
    <w:rsid w:val="00843894"/>
    <w:rPr>
      <w:rFonts w:ascii="Times New Roman" w:hAnsi="Times New Roman"/>
      <w:sz w:val="2"/>
    </w:rPr>
  </w:style>
  <w:style w:type="paragraph" w:customStyle="1" w:styleId="ColorfulList-Accent11">
    <w:name w:val="Colorful List - Accent 11"/>
    <w:basedOn w:val="Normal"/>
    <w:rsid w:val="009E74ED"/>
    <w:pPr>
      <w:spacing w:before="100" w:beforeAutospacing="1" w:after="100" w:afterAutospacing="1" w:line="240" w:lineRule="auto"/>
      <w:ind w:left="720"/>
    </w:pPr>
    <w:rPr>
      <w:rFonts w:ascii="Charter BT" w:hAnsi="Charter BT" w:cs="Charter BT"/>
      <w:sz w:val="24"/>
      <w:szCs w:val="24"/>
    </w:rPr>
  </w:style>
  <w:style w:type="paragraph" w:customStyle="1" w:styleId="MediumList1-Accent41">
    <w:name w:val="Medium List 1 - Accent 41"/>
    <w:hidden/>
    <w:semiHidden/>
    <w:rsid w:val="009E74ED"/>
    <w:rPr>
      <w:rFonts w:ascii="Times New Roman" w:hAnsi="Times New Roman"/>
      <w:sz w:val="24"/>
      <w:szCs w:val="24"/>
    </w:rPr>
  </w:style>
  <w:style w:type="paragraph" w:customStyle="1" w:styleId="MediumList2-Accent21">
    <w:name w:val="Medium List 2 - Accent 21"/>
    <w:hidden/>
    <w:rsid w:val="009E74ED"/>
    <w:rPr>
      <w:rFonts w:ascii="Times New Roman" w:hAnsi="Times New Roman"/>
      <w:sz w:val="24"/>
      <w:szCs w:val="24"/>
    </w:rPr>
  </w:style>
  <w:style w:type="paragraph" w:customStyle="1" w:styleId="LightList-Accent31">
    <w:name w:val="Light List - Accent 31"/>
    <w:hidden/>
    <w:semiHidden/>
    <w:rsid w:val="009E74ED"/>
    <w:rPr>
      <w:rFonts w:ascii="Times New Roman" w:hAnsi="Times New Roman"/>
      <w:sz w:val="24"/>
      <w:szCs w:val="24"/>
    </w:rPr>
  </w:style>
  <w:style w:type="paragraph" w:customStyle="1" w:styleId="AltHeading1B">
    <w:name w:val="Alt Heading 1B"/>
    <w:basedOn w:val="Heading1"/>
    <w:rsid w:val="009E74ED"/>
    <w:pPr>
      <w:pBdr>
        <w:top w:val="single" w:sz="18" w:space="1" w:color="808080"/>
        <w:left w:val="single" w:sz="18" w:space="4" w:color="808080"/>
        <w:bottom w:val="single" w:sz="18" w:space="1" w:color="808080"/>
        <w:right w:val="single" w:sz="18" w:space="4" w:color="808080"/>
      </w:pBdr>
      <w:shd w:val="clear" w:color="auto" w:fill="E6E6E6"/>
      <w:spacing w:before="240" w:after="120" w:line="240" w:lineRule="auto"/>
    </w:pPr>
    <w:rPr>
      <w:b w:val="0"/>
      <w:bCs w:val="0"/>
    </w:rPr>
  </w:style>
  <w:style w:type="paragraph" w:customStyle="1" w:styleId="TOCheadingwithspaceafter">
    <w:name w:val="TOC heading with space after"/>
    <w:basedOn w:val="TOC1"/>
    <w:rsid w:val="009E74ED"/>
    <w:pPr>
      <w:keepNext/>
      <w:spacing w:before="160" w:after="120" w:line="240" w:lineRule="auto"/>
      <w:ind w:left="1350" w:right="360" w:hanging="1350"/>
    </w:pPr>
  </w:style>
  <w:style w:type="paragraph" w:customStyle="1" w:styleId="boxedsectionheading">
    <w:name w:val="boxed section heading"/>
    <w:basedOn w:val="TOC1"/>
    <w:rsid w:val="009E74ED"/>
    <w:pPr>
      <w:keepNext/>
      <w:spacing w:before="160" w:line="240" w:lineRule="auto"/>
      <w:ind w:right="360"/>
    </w:pPr>
    <w:rPr>
      <w:b/>
      <w:bCs/>
      <w:sz w:val="26"/>
      <w:szCs w:val="26"/>
    </w:rPr>
  </w:style>
  <w:style w:type="paragraph" w:customStyle="1" w:styleId="boxedheadings">
    <w:name w:val="boxed headings"/>
    <w:basedOn w:val="Normal"/>
    <w:rsid w:val="009E74ED"/>
    <w:pPr>
      <w:spacing w:before="100" w:beforeAutospacing="1" w:after="100" w:afterAutospacing="1" w:line="240" w:lineRule="auto"/>
      <w:ind w:left="1620" w:hanging="1620"/>
    </w:pPr>
    <w:rPr>
      <w:sz w:val="24"/>
      <w:szCs w:val="24"/>
    </w:rPr>
  </w:style>
  <w:style w:type="paragraph" w:customStyle="1" w:styleId="TOC-B">
    <w:name w:val="TOC-B"/>
    <w:basedOn w:val="TOC1"/>
    <w:rsid w:val="009E74ED"/>
    <w:pPr>
      <w:keepNext/>
      <w:spacing w:before="160" w:after="360" w:line="240" w:lineRule="auto"/>
      <w:ind w:left="1267" w:right="360" w:hanging="1267"/>
    </w:pPr>
  </w:style>
  <w:style w:type="paragraph" w:customStyle="1" w:styleId="Smallspace">
    <w:name w:val="Small space"/>
    <w:basedOn w:val="Normal"/>
    <w:qFormat/>
    <w:rsid w:val="00E2391E"/>
    <w:pPr>
      <w:spacing w:after="0" w:line="200" w:lineRule="exact"/>
    </w:pPr>
  </w:style>
  <w:style w:type="paragraph" w:customStyle="1" w:styleId="bulletedlist">
    <w:name w:val="bulleted list"/>
    <w:basedOn w:val="Normal"/>
    <w:rsid w:val="00AA2711"/>
    <w:pPr>
      <w:tabs>
        <w:tab w:val="num" w:pos="720"/>
        <w:tab w:val="num" w:pos="1080"/>
      </w:tabs>
      <w:spacing w:before="120" w:after="0" w:line="240" w:lineRule="auto"/>
      <w:ind w:left="1080" w:right="346" w:hanging="360"/>
    </w:pPr>
    <w:rPr>
      <w:rFonts w:ascii="Helvetica Neue" w:eastAsia="MS Mincho" w:hAnsi="Helvetica Neue" w:cs="Helvetica Neue"/>
    </w:rPr>
  </w:style>
  <w:style w:type="paragraph" w:styleId="ListBullet">
    <w:name w:val="List Bullet"/>
    <w:aliases w:val="D-SNP First Level Bullet"/>
    <w:basedOn w:val="Normal"/>
    <w:rsid w:val="00147C75"/>
    <w:pPr>
      <w:numPr>
        <w:numId w:val="6"/>
      </w:numPr>
      <w:ind w:right="720"/>
    </w:pPr>
  </w:style>
  <w:style w:type="paragraph" w:styleId="ListBullet2">
    <w:name w:val="List Bullet 2"/>
    <w:basedOn w:val="ListBullet"/>
    <w:rsid w:val="00C2232C"/>
    <w:pPr>
      <w:numPr>
        <w:numId w:val="0"/>
      </w:numPr>
    </w:pPr>
  </w:style>
  <w:style w:type="paragraph" w:customStyle="1" w:styleId="TOCHead">
    <w:name w:val="TOC Head"/>
    <w:rsid w:val="00C2232C"/>
    <w:pPr>
      <w:spacing w:after="240" w:line="720" w:lineRule="exact"/>
    </w:pPr>
    <w:rPr>
      <w:rFonts w:ascii="Arial" w:hAnsi="Arial" w:cs="Arial"/>
      <w:b/>
      <w:bCs/>
      <w:sz w:val="27"/>
      <w:szCs w:val="26"/>
    </w:rPr>
  </w:style>
  <w:style w:type="paragraph" w:customStyle="1" w:styleId="Footer0">
    <w:name w:val="Footer ?"/>
    <w:basedOn w:val="Normal"/>
    <w:qFormat/>
    <w:rsid w:val="00C2232C"/>
    <w:pPr>
      <w:ind w:right="360"/>
    </w:pPr>
    <w:rPr>
      <w:rFonts w:eastAsia="ヒラギノ角ゴ Pro W3"/>
      <w:b/>
      <w:bCs/>
      <w:color w:val="FFFFFF"/>
      <w:position w:val="-16"/>
      <w:sz w:val="44"/>
      <w:szCs w:val="44"/>
    </w:rPr>
  </w:style>
  <w:style w:type="paragraph" w:styleId="ListBullet3">
    <w:name w:val="List Bullet 3"/>
    <w:aliases w:val="D-SNP Third Level Bullets"/>
    <w:basedOn w:val="Normal"/>
    <w:locked/>
    <w:rsid w:val="000570D6"/>
    <w:pPr>
      <w:numPr>
        <w:numId w:val="8"/>
      </w:numPr>
      <w:tabs>
        <w:tab w:val="left" w:pos="864"/>
      </w:tabs>
      <w:ind w:left="1440" w:right="720"/>
    </w:pPr>
  </w:style>
  <w:style w:type="paragraph" w:customStyle="1" w:styleId="Normalpre-bullets">
    <w:name w:val="Normal pre-bullets"/>
    <w:basedOn w:val="Normal"/>
    <w:qFormat/>
    <w:rsid w:val="00C2232C"/>
    <w:pPr>
      <w:spacing w:after="120"/>
    </w:pPr>
  </w:style>
  <w:style w:type="paragraph" w:customStyle="1" w:styleId="Pageheader">
    <w:name w:val="Page header"/>
    <w:basedOn w:val="Normal"/>
    <w:qFormat/>
    <w:rsid w:val="004836FC"/>
    <w:pPr>
      <w:tabs>
        <w:tab w:val="right" w:pos="9806"/>
      </w:tabs>
      <w:spacing w:after="0" w:line="240" w:lineRule="exact"/>
    </w:pPr>
    <w:rPr>
      <w:color w:val="808080"/>
      <w:sz w:val="18"/>
    </w:rPr>
  </w:style>
  <w:style w:type="paragraph" w:customStyle="1" w:styleId="Specialnote">
    <w:name w:val="Special note"/>
    <w:basedOn w:val="Normal"/>
    <w:qFormat/>
    <w:rsid w:val="00A764BE"/>
    <w:pPr>
      <w:numPr>
        <w:numId w:val="2"/>
      </w:numPr>
      <w:tabs>
        <w:tab w:val="left" w:pos="288"/>
        <w:tab w:val="left" w:pos="432"/>
      </w:tabs>
      <w:ind w:left="288" w:hanging="288"/>
    </w:pPr>
    <w:rPr>
      <w:szCs w:val="26"/>
    </w:rPr>
  </w:style>
  <w:style w:type="paragraph" w:customStyle="1" w:styleId="Specialnote2">
    <w:name w:val="Special note 2"/>
    <w:basedOn w:val="Specialnote"/>
    <w:qFormat/>
    <w:rsid w:val="00B81AA6"/>
    <w:pPr>
      <w:ind w:left="576"/>
    </w:pPr>
  </w:style>
  <w:style w:type="paragraph" w:customStyle="1" w:styleId="Specialnote3">
    <w:name w:val="Special note 3"/>
    <w:basedOn w:val="Specialnote2"/>
    <w:qFormat/>
    <w:rsid w:val="00C2232C"/>
    <w:pPr>
      <w:tabs>
        <w:tab w:val="clear" w:pos="288"/>
        <w:tab w:val="left" w:pos="864"/>
      </w:tabs>
    </w:pPr>
  </w:style>
  <w:style w:type="paragraph" w:styleId="TOCHeading">
    <w:name w:val="TOC Heading"/>
    <w:basedOn w:val="Heading1"/>
    <w:next w:val="Normal"/>
    <w:uiPriority w:val="39"/>
    <w:unhideWhenUsed/>
    <w:qFormat/>
    <w:rsid w:val="002641CC"/>
    <w:pPr>
      <w:keepNext/>
      <w:keepLines/>
      <w:pBdr>
        <w:top w:val="none" w:sz="0" w:space="0" w:color="auto"/>
      </w:pBdr>
      <w:outlineLvl w:val="9"/>
    </w:pPr>
    <w:rPr>
      <w:rFonts w:eastAsia="MS Gothic"/>
      <w:szCs w:val="28"/>
      <w:lang w:eastAsia="ja-JP"/>
    </w:rPr>
  </w:style>
  <w:style w:type="character" w:customStyle="1" w:styleId="Blueitalics">
    <w:name w:val="Blue italics"/>
    <w:uiPriority w:val="1"/>
    <w:qFormat/>
    <w:rsid w:val="00C03171"/>
    <w:rPr>
      <w:rFonts w:ascii="Arial" w:hAnsi="Arial"/>
      <w:i/>
      <w:iCs/>
      <w:color w:val="548DD4"/>
      <w:sz w:val="22"/>
      <w:szCs w:val="22"/>
    </w:rPr>
  </w:style>
  <w:style w:type="paragraph" w:styleId="Revision">
    <w:name w:val="Revision"/>
    <w:hidden/>
    <w:uiPriority w:val="99"/>
    <w:semiHidden/>
    <w:rsid w:val="00085DCE"/>
    <w:rPr>
      <w:rFonts w:ascii="Arial" w:hAnsi="Arial"/>
      <w:sz w:val="22"/>
      <w:szCs w:val="22"/>
    </w:rPr>
  </w:style>
  <w:style w:type="paragraph" w:styleId="ListParagraph">
    <w:name w:val="List Paragraph"/>
    <w:basedOn w:val="Normal"/>
    <w:uiPriority w:val="34"/>
    <w:qFormat/>
    <w:rsid w:val="00CD15E0"/>
    <w:pPr>
      <w:ind w:left="720"/>
      <w:contextualSpacing/>
    </w:pPr>
  </w:style>
  <w:style w:type="character" w:customStyle="1" w:styleId="UnresolvedMention1">
    <w:name w:val="Unresolved Mention1"/>
    <w:basedOn w:val="DefaultParagraphFont"/>
    <w:uiPriority w:val="99"/>
    <w:semiHidden/>
    <w:unhideWhenUsed/>
    <w:rsid w:val="009E55FD"/>
    <w:rPr>
      <w:color w:val="808080"/>
      <w:shd w:val="clear" w:color="auto" w:fill="E6E6E6"/>
    </w:rPr>
  </w:style>
  <w:style w:type="character" w:styleId="FollowedHyperlink">
    <w:name w:val="FollowedHyperlink"/>
    <w:basedOn w:val="DefaultParagraphFont"/>
    <w:locked/>
    <w:rsid w:val="007E1914"/>
    <w:rPr>
      <w:color w:val="954F72" w:themeColor="followedHyperlink"/>
      <w:u w:val="single"/>
    </w:rPr>
  </w:style>
  <w:style w:type="paragraph" w:customStyle="1" w:styleId="Calloutnormaldefinition">
    <w:name w:val="Callout normal definition"/>
    <w:basedOn w:val="Normal"/>
    <w:rsid w:val="00C875FA"/>
    <w:pPr>
      <w:pBdr>
        <w:left w:val="single" w:sz="12" w:space="20" w:color="548DD4"/>
        <w:right w:val="single" w:sz="12" w:space="20" w:color="548DD4"/>
      </w:pBdr>
      <w:shd w:val="clear" w:color="auto" w:fill="E2F3F6"/>
    </w:pPr>
    <w:rPr>
      <w:b/>
      <w:i/>
      <w:szCs w:val="20"/>
    </w:rPr>
  </w:style>
  <w:style w:type="paragraph" w:customStyle="1" w:styleId="Calloutnormalpre-text">
    <w:name w:val="Callout normal pre-text"/>
    <w:basedOn w:val="Calloutnormaldefinition"/>
    <w:rsid w:val="00C875FA"/>
    <w:pPr>
      <w:spacing w:after="0"/>
    </w:pPr>
  </w:style>
  <w:style w:type="paragraph" w:customStyle="1" w:styleId="D-SNPSecondLevelBullets">
    <w:name w:val="D-SNP Second Level Bullets"/>
    <w:basedOn w:val="ListBullet"/>
    <w:qFormat/>
    <w:rsid w:val="000570D6"/>
    <w:pPr>
      <w:numPr>
        <w:numId w:val="7"/>
      </w:numPr>
      <w:ind w:left="1080"/>
    </w:pPr>
  </w:style>
  <w:style w:type="paragraph" w:customStyle="1" w:styleId="D-SNPNumberedList">
    <w:name w:val="D-SNP Numbered List"/>
    <w:basedOn w:val="ListBullet4numbered"/>
    <w:qFormat/>
    <w:rsid w:val="00D16503"/>
    <w:pPr>
      <w:numPr>
        <w:numId w:val="12"/>
      </w:numPr>
    </w:pPr>
    <w:rPr>
      <w:b/>
      <w:u w:color="548DE1"/>
    </w:rPr>
  </w:style>
  <w:style w:type="paragraph" w:styleId="NoSpacing">
    <w:name w:val="No Spacing"/>
    <w:uiPriority w:val="1"/>
    <w:qFormat/>
    <w:rsid w:val="00745D65"/>
    <w:rPr>
      <w:rFonts w:ascii="Arial" w:hAnsi="Arial"/>
      <w:sz w:val="22"/>
      <w:szCs w:val="22"/>
    </w:rPr>
  </w:style>
  <w:style w:type="table" w:customStyle="1" w:styleId="Legal-term-table">
    <w:name w:val="Legal-term-table"/>
    <w:basedOn w:val="TableNormal"/>
    <w:uiPriority w:val="99"/>
    <w:rsid w:val="00977BC8"/>
    <w:tblPr>
      <w:tblBorders>
        <w:top w:val="single" w:sz="12" w:space="0" w:color="E2F3F6"/>
        <w:left w:val="single" w:sz="12" w:space="0" w:color="548DD4"/>
        <w:bottom w:val="single" w:sz="12" w:space="0" w:color="E2F3F6"/>
        <w:right w:val="single" w:sz="12" w:space="0" w:color="548DD4"/>
      </w:tblBorders>
    </w:tblPr>
    <w:trPr>
      <w:cantSplit/>
      <w:tblHeader/>
    </w:trPr>
    <w:tcPr>
      <w:shd w:val="clear" w:color="auto" w:fill="E2F3F6"/>
      <w:vAlign w:val="center"/>
    </w:tcPr>
  </w:style>
  <w:style w:type="paragraph" w:customStyle="1" w:styleId="Legalterm">
    <w:name w:val="Legal term"/>
    <w:basedOn w:val="Normal"/>
    <w:qFormat/>
    <w:rsid w:val="00977BC8"/>
    <w:pPr>
      <w:spacing w:before="200"/>
      <w:ind w:left="360" w:right="360"/>
    </w:pPr>
  </w:style>
  <w:style w:type="paragraph" w:customStyle="1" w:styleId="D-SNPIntroduction">
    <w:name w:val="D-SNP Introduction"/>
    <w:qFormat/>
    <w:rsid w:val="0035074B"/>
    <w:pPr>
      <w:spacing w:before="360" w:after="200" w:line="360" w:lineRule="exact"/>
      <w:ind w:left="360" w:hanging="360"/>
    </w:pPr>
    <w:rPr>
      <w:rFonts w:ascii="Arial" w:hAnsi="Arial" w:cs="Arial"/>
      <w:b/>
      <w:bCs/>
      <w:sz w:val="28"/>
      <w:szCs w:val="22"/>
    </w:rPr>
  </w:style>
  <w:style w:type="character" w:customStyle="1" w:styleId="UnresolvedMention2">
    <w:name w:val="Unresolved Mention2"/>
    <w:basedOn w:val="DefaultParagraphFont"/>
    <w:uiPriority w:val="99"/>
    <w:semiHidden/>
    <w:unhideWhenUsed/>
    <w:rsid w:val="007A0EB3"/>
    <w:rPr>
      <w:color w:val="605E5C"/>
      <w:shd w:val="clear" w:color="auto" w:fill="E1DFDD"/>
    </w:rPr>
  </w:style>
  <w:style w:type="character" w:customStyle="1" w:styleId="Heading3Char1">
    <w:name w:val="Heading 3 Char1"/>
    <w:rsid w:val="00F11817"/>
    <w:rPr>
      <w:rFonts w:ascii="Arial" w:hAnsi="Arial"/>
      <w:b/>
      <w:sz w:val="26"/>
      <w:lang w:val="en-US" w:eastAsia="en-US"/>
    </w:rPr>
  </w:style>
  <w:style w:type="paragraph" w:styleId="Title">
    <w:name w:val="Title"/>
    <w:basedOn w:val="Normal"/>
    <w:next w:val="Normal"/>
    <w:link w:val="TitleChar"/>
    <w:qFormat/>
    <w:rsid w:val="00DF62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F6269"/>
    <w:rPr>
      <w:rFonts w:asciiTheme="majorHAnsi" w:eastAsiaTheme="majorEastAsia" w:hAnsiTheme="majorHAnsi" w:cstheme="majorBidi"/>
      <w:spacing w:val="-10"/>
      <w:kern w:val="28"/>
      <w:sz w:val="56"/>
      <w:szCs w:val="56"/>
    </w:rPr>
  </w:style>
  <w:style w:type="paragraph" w:customStyle="1" w:styleId="blueitalicsembeddedinstructions">
    <w:name w:val="blue italics embedded instructions"/>
    <w:basedOn w:val="Normal"/>
    <w:qFormat/>
    <w:rsid w:val="005E0450"/>
    <w:pPr>
      <w:spacing w:after="0" w:line="240" w:lineRule="auto"/>
    </w:pPr>
    <w:rPr>
      <w:rFonts w:ascii="Times New Roman" w:eastAsia="Times New Roman" w:hAnsi="Times New Roman"/>
      <w:i/>
      <w:color w:val="0000FF"/>
      <w:szCs w:val="24"/>
    </w:rPr>
  </w:style>
  <w:style w:type="paragraph" w:styleId="FootnoteText">
    <w:name w:val="footnote text"/>
    <w:basedOn w:val="Normal"/>
    <w:link w:val="FootnoteTextChar"/>
    <w:semiHidden/>
    <w:unhideWhenUsed/>
    <w:locked/>
    <w:rsid w:val="0065766B"/>
    <w:pPr>
      <w:spacing w:after="0" w:line="240" w:lineRule="auto"/>
    </w:pPr>
    <w:rPr>
      <w:sz w:val="20"/>
      <w:szCs w:val="20"/>
    </w:rPr>
  </w:style>
  <w:style w:type="character" w:customStyle="1" w:styleId="FootnoteTextChar">
    <w:name w:val="Footnote Text Char"/>
    <w:basedOn w:val="DefaultParagraphFont"/>
    <w:link w:val="FootnoteText"/>
    <w:semiHidden/>
    <w:rsid w:val="0065766B"/>
    <w:rPr>
      <w:rFonts w:ascii="Arial" w:hAnsi="Arial"/>
    </w:rPr>
  </w:style>
  <w:style w:type="character" w:styleId="FootnoteReference">
    <w:name w:val="footnote reference"/>
    <w:basedOn w:val="DefaultParagraphFont"/>
    <w:semiHidden/>
    <w:unhideWhenUsed/>
    <w:locked/>
    <w:rsid w:val="0065766B"/>
    <w:rPr>
      <w:vertAlign w:val="superscript"/>
    </w:rPr>
  </w:style>
  <w:style w:type="paragraph" w:customStyle="1" w:styleId="-maintextbulletslast">
    <w:name w:val="-maintext bullets last"/>
    <w:basedOn w:val="Normal"/>
    <w:rsid w:val="0050496B"/>
    <w:pPr>
      <w:numPr>
        <w:numId w:val="19"/>
      </w:numPr>
      <w:ind w:right="720"/>
    </w:pPr>
  </w:style>
  <w:style w:type="paragraph" w:styleId="Bibliography">
    <w:name w:val="Bibliography"/>
    <w:basedOn w:val="Normal"/>
    <w:next w:val="Normal"/>
    <w:uiPriority w:val="37"/>
    <w:semiHidden/>
    <w:unhideWhenUsed/>
    <w:rsid w:val="00C07201"/>
  </w:style>
  <w:style w:type="paragraph" w:styleId="BlockText">
    <w:name w:val="Block Text"/>
    <w:basedOn w:val="Normal"/>
    <w:semiHidden/>
    <w:unhideWhenUsed/>
    <w:locked/>
    <w:rsid w:val="00C0720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FirstIndent">
    <w:name w:val="Body Text First Indent"/>
    <w:basedOn w:val="BodyText"/>
    <w:link w:val="BodyTextFirstIndentChar"/>
    <w:semiHidden/>
    <w:unhideWhenUsed/>
    <w:locked/>
    <w:rsid w:val="00C07201"/>
    <w:pPr>
      <w:spacing w:before="0" w:beforeAutospacing="0" w:after="200" w:afterAutospacing="0" w:line="300" w:lineRule="exact"/>
      <w:ind w:firstLine="360"/>
    </w:pPr>
    <w:rPr>
      <w:b w:val="0"/>
      <w:bCs w:val="0"/>
      <w:sz w:val="22"/>
      <w:szCs w:val="22"/>
    </w:rPr>
  </w:style>
  <w:style w:type="character" w:customStyle="1" w:styleId="BodyTextFirstIndentChar">
    <w:name w:val="Body Text First Indent Char"/>
    <w:basedOn w:val="BodyTextChar1"/>
    <w:link w:val="BodyTextFirstIndent"/>
    <w:semiHidden/>
    <w:rsid w:val="00C07201"/>
    <w:rPr>
      <w:rFonts w:ascii="Arial" w:hAnsi="Arial"/>
      <w:b w:val="0"/>
      <w:sz w:val="22"/>
      <w:szCs w:val="22"/>
    </w:rPr>
  </w:style>
  <w:style w:type="paragraph" w:styleId="BodyTextFirstIndent2">
    <w:name w:val="Body Text First Indent 2"/>
    <w:basedOn w:val="BodyTextIndent"/>
    <w:link w:val="BodyTextFirstIndent2Char"/>
    <w:semiHidden/>
    <w:unhideWhenUsed/>
    <w:locked/>
    <w:rsid w:val="00C07201"/>
    <w:pPr>
      <w:spacing w:before="0" w:after="200" w:line="300" w:lineRule="exact"/>
      <w:ind w:firstLine="360"/>
    </w:pPr>
    <w:rPr>
      <w:rFonts w:ascii="Arial" w:hAnsi="Arial"/>
      <w:sz w:val="22"/>
      <w:szCs w:val="22"/>
    </w:rPr>
  </w:style>
  <w:style w:type="character" w:customStyle="1" w:styleId="BodyTextFirstIndent2Char">
    <w:name w:val="Body Text First Indent 2 Char"/>
    <w:basedOn w:val="BodyTextIndentChar"/>
    <w:link w:val="BodyTextFirstIndent2"/>
    <w:semiHidden/>
    <w:rsid w:val="00C07201"/>
    <w:rPr>
      <w:rFonts w:ascii="Arial" w:hAnsi="Arial"/>
      <w:sz w:val="22"/>
      <w:szCs w:val="22"/>
    </w:rPr>
  </w:style>
  <w:style w:type="paragraph" w:styleId="BodyTextIndent3">
    <w:name w:val="Body Text Indent 3"/>
    <w:basedOn w:val="Normal"/>
    <w:link w:val="BodyTextIndent3Char"/>
    <w:semiHidden/>
    <w:unhideWhenUsed/>
    <w:locked/>
    <w:rsid w:val="00C07201"/>
    <w:pPr>
      <w:spacing w:after="120"/>
      <w:ind w:left="360"/>
    </w:pPr>
    <w:rPr>
      <w:sz w:val="16"/>
      <w:szCs w:val="16"/>
    </w:rPr>
  </w:style>
  <w:style w:type="character" w:customStyle="1" w:styleId="BodyTextIndent3Char">
    <w:name w:val="Body Text Indent 3 Char"/>
    <w:basedOn w:val="DefaultParagraphFont"/>
    <w:link w:val="BodyTextIndent3"/>
    <w:semiHidden/>
    <w:rsid w:val="00C07201"/>
    <w:rPr>
      <w:rFonts w:ascii="Arial" w:hAnsi="Arial"/>
      <w:sz w:val="16"/>
      <w:szCs w:val="16"/>
    </w:rPr>
  </w:style>
  <w:style w:type="paragraph" w:styleId="Caption">
    <w:name w:val="caption"/>
    <w:basedOn w:val="Normal"/>
    <w:next w:val="Normal"/>
    <w:semiHidden/>
    <w:unhideWhenUsed/>
    <w:qFormat/>
    <w:rsid w:val="00C07201"/>
    <w:pPr>
      <w:spacing w:line="240" w:lineRule="auto"/>
    </w:pPr>
    <w:rPr>
      <w:i/>
      <w:iCs/>
      <w:color w:val="44546A" w:themeColor="text2"/>
      <w:sz w:val="18"/>
      <w:szCs w:val="18"/>
    </w:rPr>
  </w:style>
  <w:style w:type="paragraph" w:styleId="Closing">
    <w:name w:val="Closing"/>
    <w:basedOn w:val="Normal"/>
    <w:link w:val="ClosingChar"/>
    <w:semiHidden/>
    <w:unhideWhenUsed/>
    <w:locked/>
    <w:rsid w:val="00C07201"/>
    <w:pPr>
      <w:spacing w:after="0" w:line="240" w:lineRule="auto"/>
      <w:ind w:left="4320"/>
    </w:pPr>
  </w:style>
  <w:style w:type="character" w:customStyle="1" w:styleId="ClosingChar">
    <w:name w:val="Closing Char"/>
    <w:basedOn w:val="DefaultParagraphFont"/>
    <w:link w:val="Closing"/>
    <w:semiHidden/>
    <w:rsid w:val="00C07201"/>
    <w:rPr>
      <w:rFonts w:ascii="Arial" w:hAnsi="Arial"/>
      <w:sz w:val="22"/>
      <w:szCs w:val="22"/>
    </w:rPr>
  </w:style>
  <w:style w:type="paragraph" w:styleId="Date">
    <w:name w:val="Date"/>
    <w:basedOn w:val="Normal"/>
    <w:next w:val="Normal"/>
    <w:link w:val="DateChar"/>
    <w:semiHidden/>
    <w:unhideWhenUsed/>
    <w:locked/>
    <w:rsid w:val="00C07201"/>
  </w:style>
  <w:style w:type="character" w:customStyle="1" w:styleId="DateChar">
    <w:name w:val="Date Char"/>
    <w:basedOn w:val="DefaultParagraphFont"/>
    <w:link w:val="Date"/>
    <w:semiHidden/>
    <w:rsid w:val="00C07201"/>
    <w:rPr>
      <w:rFonts w:ascii="Arial" w:hAnsi="Arial"/>
      <w:sz w:val="22"/>
      <w:szCs w:val="22"/>
    </w:rPr>
  </w:style>
  <w:style w:type="paragraph" w:styleId="E-mailSignature">
    <w:name w:val="E-mail Signature"/>
    <w:basedOn w:val="Normal"/>
    <w:link w:val="E-mailSignatureChar"/>
    <w:semiHidden/>
    <w:unhideWhenUsed/>
    <w:locked/>
    <w:rsid w:val="00C07201"/>
    <w:pPr>
      <w:spacing w:after="0" w:line="240" w:lineRule="auto"/>
    </w:pPr>
  </w:style>
  <w:style w:type="character" w:customStyle="1" w:styleId="E-mailSignatureChar">
    <w:name w:val="E-mail Signature Char"/>
    <w:basedOn w:val="DefaultParagraphFont"/>
    <w:link w:val="E-mailSignature"/>
    <w:semiHidden/>
    <w:rsid w:val="00C07201"/>
    <w:rPr>
      <w:rFonts w:ascii="Arial" w:hAnsi="Arial"/>
      <w:sz w:val="22"/>
      <w:szCs w:val="22"/>
    </w:rPr>
  </w:style>
  <w:style w:type="paragraph" w:styleId="EndnoteText">
    <w:name w:val="endnote text"/>
    <w:basedOn w:val="Normal"/>
    <w:link w:val="EndnoteTextChar"/>
    <w:semiHidden/>
    <w:unhideWhenUsed/>
    <w:locked/>
    <w:rsid w:val="00C07201"/>
    <w:pPr>
      <w:spacing w:after="0" w:line="240" w:lineRule="auto"/>
    </w:pPr>
    <w:rPr>
      <w:sz w:val="20"/>
      <w:szCs w:val="20"/>
    </w:rPr>
  </w:style>
  <w:style w:type="character" w:customStyle="1" w:styleId="EndnoteTextChar">
    <w:name w:val="Endnote Text Char"/>
    <w:basedOn w:val="DefaultParagraphFont"/>
    <w:link w:val="EndnoteText"/>
    <w:semiHidden/>
    <w:rsid w:val="00C07201"/>
    <w:rPr>
      <w:rFonts w:ascii="Arial" w:hAnsi="Arial"/>
    </w:rPr>
  </w:style>
  <w:style w:type="paragraph" w:styleId="EnvelopeAddress">
    <w:name w:val="envelope address"/>
    <w:basedOn w:val="Normal"/>
    <w:semiHidden/>
    <w:unhideWhenUsed/>
    <w:locked/>
    <w:rsid w:val="00C0720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C07201"/>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locked/>
    <w:rsid w:val="00C07201"/>
    <w:pPr>
      <w:spacing w:after="0" w:line="240" w:lineRule="auto"/>
    </w:pPr>
    <w:rPr>
      <w:i/>
      <w:iCs/>
    </w:rPr>
  </w:style>
  <w:style w:type="character" w:customStyle="1" w:styleId="HTMLAddressChar">
    <w:name w:val="HTML Address Char"/>
    <w:basedOn w:val="DefaultParagraphFont"/>
    <w:link w:val="HTMLAddress"/>
    <w:semiHidden/>
    <w:rsid w:val="00C07201"/>
    <w:rPr>
      <w:rFonts w:ascii="Arial" w:hAnsi="Arial"/>
      <w:i/>
      <w:iCs/>
      <w:sz w:val="22"/>
      <w:szCs w:val="22"/>
    </w:rPr>
  </w:style>
  <w:style w:type="paragraph" w:styleId="HTMLPreformatted">
    <w:name w:val="HTML Preformatted"/>
    <w:basedOn w:val="Normal"/>
    <w:link w:val="HTMLPreformattedChar"/>
    <w:semiHidden/>
    <w:unhideWhenUsed/>
    <w:locked/>
    <w:rsid w:val="00C0720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C07201"/>
    <w:rPr>
      <w:rFonts w:ascii="Consolas" w:hAnsi="Consolas"/>
    </w:rPr>
  </w:style>
  <w:style w:type="paragraph" w:styleId="Index1">
    <w:name w:val="index 1"/>
    <w:basedOn w:val="Normal"/>
    <w:next w:val="Normal"/>
    <w:autoRedefine/>
    <w:semiHidden/>
    <w:unhideWhenUsed/>
    <w:locked/>
    <w:rsid w:val="00C07201"/>
    <w:pPr>
      <w:spacing w:after="0" w:line="240" w:lineRule="auto"/>
      <w:ind w:left="220" w:hanging="220"/>
    </w:pPr>
  </w:style>
  <w:style w:type="paragraph" w:styleId="Index2">
    <w:name w:val="index 2"/>
    <w:basedOn w:val="Normal"/>
    <w:next w:val="Normal"/>
    <w:autoRedefine/>
    <w:semiHidden/>
    <w:unhideWhenUsed/>
    <w:locked/>
    <w:rsid w:val="00C07201"/>
    <w:pPr>
      <w:spacing w:after="0" w:line="240" w:lineRule="auto"/>
      <w:ind w:left="440" w:hanging="220"/>
    </w:pPr>
  </w:style>
  <w:style w:type="paragraph" w:styleId="Index3">
    <w:name w:val="index 3"/>
    <w:basedOn w:val="Normal"/>
    <w:next w:val="Normal"/>
    <w:autoRedefine/>
    <w:semiHidden/>
    <w:unhideWhenUsed/>
    <w:locked/>
    <w:rsid w:val="00C07201"/>
    <w:pPr>
      <w:spacing w:after="0" w:line="240" w:lineRule="auto"/>
      <w:ind w:left="660" w:hanging="220"/>
    </w:pPr>
  </w:style>
  <w:style w:type="paragraph" w:styleId="Index4">
    <w:name w:val="index 4"/>
    <w:basedOn w:val="Normal"/>
    <w:next w:val="Normal"/>
    <w:autoRedefine/>
    <w:semiHidden/>
    <w:unhideWhenUsed/>
    <w:locked/>
    <w:rsid w:val="00C07201"/>
    <w:pPr>
      <w:spacing w:after="0" w:line="240" w:lineRule="auto"/>
      <w:ind w:left="880" w:hanging="220"/>
    </w:pPr>
  </w:style>
  <w:style w:type="paragraph" w:styleId="Index5">
    <w:name w:val="index 5"/>
    <w:basedOn w:val="Normal"/>
    <w:next w:val="Normal"/>
    <w:autoRedefine/>
    <w:semiHidden/>
    <w:unhideWhenUsed/>
    <w:locked/>
    <w:rsid w:val="00C07201"/>
    <w:pPr>
      <w:spacing w:after="0" w:line="240" w:lineRule="auto"/>
      <w:ind w:left="1100" w:hanging="220"/>
    </w:pPr>
  </w:style>
  <w:style w:type="paragraph" w:styleId="Index6">
    <w:name w:val="index 6"/>
    <w:basedOn w:val="Normal"/>
    <w:next w:val="Normal"/>
    <w:autoRedefine/>
    <w:semiHidden/>
    <w:unhideWhenUsed/>
    <w:locked/>
    <w:rsid w:val="00C07201"/>
    <w:pPr>
      <w:spacing w:after="0" w:line="240" w:lineRule="auto"/>
      <w:ind w:left="1320" w:hanging="220"/>
    </w:pPr>
  </w:style>
  <w:style w:type="paragraph" w:styleId="Index7">
    <w:name w:val="index 7"/>
    <w:basedOn w:val="Normal"/>
    <w:next w:val="Normal"/>
    <w:autoRedefine/>
    <w:semiHidden/>
    <w:unhideWhenUsed/>
    <w:locked/>
    <w:rsid w:val="00C07201"/>
    <w:pPr>
      <w:spacing w:after="0" w:line="240" w:lineRule="auto"/>
      <w:ind w:left="1540" w:hanging="220"/>
    </w:pPr>
  </w:style>
  <w:style w:type="paragraph" w:styleId="Index8">
    <w:name w:val="index 8"/>
    <w:basedOn w:val="Normal"/>
    <w:next w:val="Normal"/>
    <w:autoRedefine/>
    <w:semiHidden/>
    <w:unhideWhenUsed/>
    <w:locked/>
    <w:rsid w:val="00C07201"/>
    <w:pPr>
      <w:spacing w:after="0" w:line="240" w:lineRule="auto"/>
      <w:ind w:left="1760" w:hanging="220"/>
    </w:pPr>
  </w:style>
  <w:style w:type="paragraph" w:styleId="Index9">
    <w:name w:val="index 9"/>
    <w:basedOn w:val="Normal"/>
    <w:next w:val="Normal"/>
    <w:autoRedefine/>
    <w:semiHidden/>
    <w:unhideWhenUsed/>
    <w:locked/>
    <w:rsid w:val="00C07201"/>
    <w:pPr>
      <w:spacing w:after="0" w:line="240" w:lineRule="auto"/>
      <w:ind w:left="1980" w:hanging="220"/>
    </w:pPr>
  </w:style>
  <w:style w:type="paragraph" w:styleId="IndexHeading">
    <w:name w:val="index heading"/>
    <w:basedOn w:val="Normal"/>
    <w:next w:val="Index1"/>
    <w:semiHidden/>
    <w:unhideWhenUsed/>
    <w:locked/>
    <w:rsid w:val="00C0720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0720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07201"/>
    <w:rPr>
      <w:rFonts w:ascii="Arial" w:hAnsi="Arial"/>
      <w:i/>
      <w:iCs/>
      <w:color w:val="5B9BD5" w:themeColor="accent1"/>
      <w:sz w:val="22"/>
      <w:szCs w:val="22"/>
    </w:rPr>
  </w:style>
  <w:style w:type="paragraph" w:styleId="List">
    <w:name w:val="List"/>
    <w:basedOn w:val="Normal"/>
    <w:semiHidden/>
    <w:unhideWhenUsed/>
    <w:locked/>
    <w:rsid w:val="00C07201"/>
    <w:pPr>
      <w:ind w:left="360" w:hanging="360"/>
      <w:contextualSpacing/>
    </w:pPr>
  </w:style>
  <w:style w:type="paragraph" w:styleId="List2">
    <w:name w:val="List 2"/>
    <w:basedOn w:val="Normal"/>
    <w:semiHidden/>
    <w:unhideWhenUsed/>
    <w:locked/>
    <w:rsid w:val="00C07201"/>
    <w:pPr>
      <w:ind w:left="720" w:hanging="360"/>
      <w:contextualSpacing/>
    </w:pPr>
  </w:style>
  <w:style w:type="paragraph" w:styleId="List3">
    <w:name w:val="List 3"/>
    <w:basedOn w:val="Normal"/>
    <w:semiHidden/>
    <w:unhideWhenUsed/>
    <w:locked/>
    <w:rsid w:val="00C07201"/>
    <w:pPr>
      <w:ind w:left="1080" w:hanging="360"/>
      <w:contextualSpacing/>
    </w:pPr>
  </w:style>
  <w:style w:type="paragraph" w:styleId="List4">
    <w:name w:val="List 4"/>
    <w:basedOn w:val="Normal"/>
    <w:semiHidden/>
    <w:unhideWhenUsed/>
    <w:locked/>
    <w:rsid w:val="00C07201"/>
    <w:pPr>
      <w:ind w:left="1440" w:hanging="360"/>
      <w:contextualSpacing/>
    </w:pPr>
  </w:style>
  <w:style w:type="paragraph" w:styleId="List5">
    <w:name w:val="List 5"/>
    <w:basedOn w:val="Normal"/>
    <w:semiHidden/>
    <w:unhideWhenUsed/>
    <w:locked/>
    <w:rsid w:val="00C07201"/>
    <w:pPr>
      <w:ind w:left="1800" w:hanging="360"/>
      <w:contextualSpacing/>
    </w:pPr>
  </w:style>
  <w:style w:type="paragraph" w:styleId="ListBullet5">
    <w:name w:val="List Bullet 5"/>
    <w:basedOn w:val="Normal"/>
    <w:semiHidden/>
    <w:unhideWhenUsed/>
    <w:locked/>
    <w:rsid w:val="00C07201"/>
    <w:pPr>
      <w:numPr>
        <w:numId w:val="21"/>
      </w:numPr>
      <w:contextualSpacing/>
    </w:pPr>
  </w:style>
  <w:style w:type="paragraph" w:styleId="ListContinue">
    <w:name w:val="List Continue"/>
    <w:basedOn w:val="Normal"/>
    <w:semiHidden/>
    <w:unhideWhenUsed/>
    <w:locked/>
    <w:rsid w:val="00C07201"/>
    <w:pPr>
      <w:spacing w:after="120"/>
      <w:ind w:left="360"/>
      <w:contextualSpacing/>
    </w:pPr>
  </w:style>
  <w:style w:type="paragraph" w:styleId="ListContinue2">
    <w:name w:val="List Continue 2"/>
    <w:basedOn w:val="Normal"/>
    <w:semiHidden/>
    <w:unhideWhenUsed/>
    <w:locked/>
    <w:rsid w:val="00C07201"/>
    <w:pPr>
      <w:spacing w:after="120"/>
      <w:ind w:left="720"/>
      <w:contextualSpacing/>
    </w:pPr>
  </w:style>
  <w:style w:type="paragraph" w:styleId="ListContinue3">
    <w:name w:val="List Continue 3"/>
    <w:basedOn w:val="Normal"/>
    <w:locked/>
    <w:rsid w:val="00C07201"/>
    <w:pPr>
      <w:spacing w:after="120"/>
      <w:ind w:left="1080"/>
      <w:contextualSpacing/>
    </w:pPr>
  </w:style>
  <w:style w:type="paragraph" w:styleId="ListContinue4">
    <w:name w:val="List Continue 4"/>
    <w:basedOn w:val="Normal"/>
    <w:locked/>
    <w:rsid w:val="00C07201"/>
    <w:pPr>
      <w:spacing w:after="120"/>
      <w:ind w:left="1440"/>
      <w:contextualSpacing/>
    </w:pPr>
  </w:style>
  <w:style w:type="paragraph" w:styleId="ListContinue5">
    <w:name w:val="List Continue 5"/>
    <w:basedOn w:val="Normal"/>
    <w:locked/>
    <w:rsid w:val="00C07201"/>
    <w:pPr>
      <w:spacing w:after="120"/>
      <w:ind w:left="1800"/>
      <w:contextualSpacing/>
    </w:pPr>
  </w:style>
  <w:style w:type="paragraph" w:styleId="ListNumber">
    <w:name w:val="List Number"/>
    <w:basedOn w:val="Normal"/>
    <w:locked/>
    <w:rsid w:val="00C07201"/>
    <w:pPr>
      <w:numPr>
        <w:numId w:val="22"/>
      </w:numPr>
      <w:contextualSpacing/>
    </w:pPr>
  </w:style>
  <w:style w:type="paragraph" w:styleId="ListNumber2">
    <w:name w:val="List Number 2"/>
    <w:basedOn w:val="Normal"/>
    <w:semiHidden/>
    <w:unhideWhenUsed/>
    <w:locked/>
    <w:rsid w:val="00C07201"/>
    <w:pPr>
      <w:numPr>
        <w:numId w:val="23"/>
      </w:numPr>
      <w:contextualSpacing/>
    </w:pPr>
  </w:style>
  <w:style w:type="paragraph" w:styleId="ListNumber3">
    <w:name w:val="List Number 3"/>
    <w:basedOn w:val="Normal"/>
    <w:semiHidden/>
    <w:unhideWhenUsed/>
    <w:locked/>
    <w:rsid w:val="00C07201"/>
    <w:pPr>
      <w:numPr>
        <w:numId w:val="24"/>
      </w:numPr>
      <w:contextualSpacing/>
    </w:pPr>
  </w:style>
  <w:style w:type="paragraph" w:styleId="ListNumber4">
    <w:name w:val="List Number 4"/>
    <w:basedOn w:val="Normal"/>
    <w:semiHidden/>
    <w:unhideWhenUsed/>
    <w:locked/>
    <w:rsid w:val="00C07201"/>
    <w:pPr>
      <w:numPr>
        <w:numId w:val="25"/>
      </w:numPr>
      <w:contextualSpacing/>
    </w:pPr>
  </w:style>
  <w:style w:type="paragraph" w:styleId="ListNumber5">
    <w:name w:val="List Number 5"/>
    <w:basedOn w:val="Normal"/>
    <w:semiHidden/>
    <w:unhideWhenUsed/>
    <w:locked/>
    <w:rsid w:val="00C07201"/>
    <w:pPr>
      <w:numPr>
        <w:numId w:val="26"/>
      </w:numPr>
      <w:contextualSpacing/>
    </w:pPr>
  </w:style>
  <w:style w:type="paragraph" w:styleId="Macro">
    <w:name w:val="macro"/>
    <w:link w:val="MacroTextChar"/>
    <w:locked/>
    <w:rsid w:val="00C07201"/>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nsolas" w:hAnsi="Consolas"/>
    </w:rPr>
  </w:style>
  <w:style w:type="character" w:customStyle="1" w:styleId="MacroTextChar">
    <w:name w:val="Macro Text Char"/>
    <w:basedOn w:val="DefaultParagraphFont"/>
    <w:link w:val="Macro"/>
    <w:rsid w:val="00C07201"/>
    <w:rPr>
      <w:rFonts w:ascii="Consolas" w:hAnsi="Consolas"/>
    </w:rPr>
  </w:style>
  <w:style w:type="paragraph" w:styleId="MessageHeader">
    <w:name w:val="Message Header"/>
    <w:basedOn w:val="Normal"/>
    <w:link w:val="MessageHeaderChar"/>
    <w:locked/>
    <w:rsid w:val="00C0720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07201"/>
    <w:rPr>
      <w:rFonts w:asciiTheme="majorHAnsi" w:eastAsiaTheme="majorEastAsia" w:hAnsiTheme="majorHAnsi" w:cstheme="majorBidi"/>
      <w:sz w:val="24"/>
      <w:szCs w:val="24"/>
      <w:shd w:val="pct20" w:color="auto" w:fill="auto"/>
    </w:rPr>
  </w:style>
  <w:style w:type="paragraph" w:styleId="NormalWeb">
    <w:name w:val="Normal (Web)"/>
    <w:basedOn w:val="Normal"/>
    <w:semiHidden/>
    <w:unhideWhenUsed/>
    <w:locked/>
    <w:rsid w:val="00C07201"/>
    <w:rPr>
      <w:rFonts w:ascii="Times New Roman" w:hAnsi="Times New Roman"/>
      <w:sz w:val="24"/>
      <w:szCs w:val="24"/>
    </w:rPr>
  </w:style>
  <w:style w:type="paragraph" w:styleId="NormalIndent">
    <w:name w:val="Normal Indent"/>
    <w:basedOn w:val="Normal"/>
    <w:semiHidden/>
    <w:unhideWhenUsed/>
    <w:locked/>
    <w:rsid w:val="00C07201"/>
    <w:pPr>
      <w:ind w:left="720"/>
    </w:pPr>
  </w:style>
  <w:style w:type="paragraph" w:styleId="NoteHeading">
    <w:name w:val="Note Heading"/>
    <w:basedOn w:val="Normal"/>
    <w:next w:val="Normal"/>
    <w:link w:val="NoteHeadingChar"/>
    <w:semiHidden/>
    <w:unhideWhenUsed/>
    <w:locked/>
    <w:rsid w:val="00C07201"/>
    <w:pPr>
      <w:spacing w:after="0" w:line="240" w:lineRule="auto"/>
    </w:pPr>
  </w:style>
  <w:style w:type="character" w:customStyle="1" w:styleId="NoteHeadingChar">
    <w:name w:val="Note Heading Char"/>
    <w:basedOn w:val="DefaultParagraphFont"/>
    <w:link w:val="NoteHeading"/>
    <w:semiHidden/>
    <w:rsid w:val="00C07201"/>
    <w:rPr>
      <w:rFonts w:ascii="Arial" w:hAnsi="Arial"/>
      <w:sz w:val="22"/>
      <w:szCs w:val="22"/>
    </w:rPr>
  </w:style>
  <w:style w:type="paragraph" w:styleId="PlainText">
    <w:name w:val="Plain Text"/>
    <w:basedOn w:val="Normal"/>
    <w:link w:val="PlainTextChar"/>
    <w:semiHidden/>
    <w:unhideWhenUsed/>
    <w:locked/>
    <w:rsid w:val="00C07201"/>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C07201"/>
    <w:rPr>
      <w:rFonts w:ascii="Consolas" w:hAnsi="Consolas"/>
      <w:sz w:val="21"/>
      <w:szCs w:val="21"/>
    </w:rPr>
  </w:style>
  <w:style w:type="paragraph" w:styleId="Quote">
    <w:name w:val="Quote"/>
    <w:basedOn w:val="Normal"/>
    <w:next w:val="Normal"/>
    <w:link w:val="QuoteChar"/>
    <w:uiPriority w:val="29"/>
    <w:qFormat/>
    <w:rsid w:val="00C0720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07201"/>
    <w:rPr>
      <w:rFonts w:ascii="Arial" w:hAnsi="Arial"/>
      <w:i/>
      <w:iCs/>
      <w:color w:val="404040" w:themeColor="text1" w:themeTint="BF"/>
      <w:sz w:val="22"/>
      <w:szCs w:val="22"/>
    </w:rPr>
  </w:style>
  <w:style w:type="paragraph" w:styleId="Salutation">
    <w:name w:val="Salutation"/>
    <w:basedOn w:val="Normal"/>
    <w:next w:val="Normal"/>
    <w:link w:val="SalutationChar"/>
    <w:semiHidden/>
    <w:unhideWhenUsed/>
    <w:locked/>
    <w:rsid w:val="00C07201"/>
  </w:style>
  <w:style w:type="character" w:customStyle="1" w:styleId="SalutationChar">
    <w:name w:val="Salutation Char"/>
    <w:basedOn w:val="DefaultParagraphFont"/>
    <w:link w:val="Salutation"/>
    <w:semiHidden/>
    <w:rsid w:val="00C07201"/>
    <w:rPr>
      <w:rFonts w:ascii="Arial" w:hAnsi="Arial"/>
      <w:sz w:val="22"/>
      <w:szCs w:val="22"/>
    </w:rPr>
  </w:style>
  <w:style w:type="paragraph" w:styleId="Signature">
    <w:name w:val="Signature"/>
    <w:basedOn w:val="Normal"/>
    <w:link w:val="SignatureChar"/>
    <w:semiHidden/>
    <w:unhideWhenUsed/>
    <w:locked/>
    <w:rsid w:val="00C07201"/>
    <w:pPr>
      <w:spacing w:after="0" w:line="240" w:lineRule="auto"/>
      <w:ind w:left="4320"/>
    </w:pPr>
  </w:style>
  <w:style w:type="character" w:customStyle="1" w:styleId="SignatureChar">
    <w:name w:val="Signature Char"/>
    <w:basedOn w:val="DefaultParagraphFont"/>
    <w:link w:val="Signature"/>
    <w:semiHidden/>
    <w:rsid w:val="00C07201"/>
    <w:rPr>
      <w:rFonts w:ascii="Arial" w:hAnsi="Arial"/>
      <w:sz w:val="22"/>
      <w:szCs w:val="22"/>
    </w:rPr>
  </w:style>
  <w:style w:type="paragraph" w:styleId="Subtitle">
    <w:name w:val="Subtitle"/>
    <w:basedOn w:val="Normal"/>
    <w:next w:val="Normal"/>
    <w:link w:val="SubtitleChar"/>
    <w:qFormat/>
    <w:rsid w:val="00C0720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C07201"/>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locked/>
    <w:rsid w:val="00C07201"/>
    <w:pPr>
      <w:spacing w:after="0"/>
      <w:ind w:left="220" w:hanging="220"/>
    </w:pPr>
  </w:style>
  <w:style w:type="paragraph" w:styleId="TableofFigures">
    <w:name w:val="table of figures"/>
    <w:basedOn w:val="Normal"/>
    <w:next w:val="Normal"/>
    <w:semiHidden/>
    <w:unhideWhenUsed/>
    <w:locked/>
    <w:rsid w:val="00C07201"/>
    <w:pPr>
      <w:spacing w:after="0"/>
    </w:pPr>
  </w:style>
  <w:style w:type="paragraph" w:styleId="TOAHeading">
    <w:name w:val="toa heading"/>
    <w:basedOn w:val="Normal"/>
    <w:next w:val="Normal"/>
    <w:semiHidden/>
    <w:unhideWhenUsed/>
    <w:locked/>
    <w:rsid w:val="00C07201"/>
    <w:pPr>
      <w:spacing w:before="120"/>
    </w:pPr>
    <w:rPr>
      <w:rFonts w:asciiTheme="majorHAnsi" w:eastAsiaTheme="majorEastAsia" w:hAnsiTheme="majorHAnsi" w:cstheme="majorBidi"/>
      <w:b/>
      <w:bCs/>
      <w:sz w:val="24"/>
      <w:szCs w:val="24"/>
    </w:rPr>
  </w:style>
  <w:style w:type="paragraph" w:customStyle="1" w:styleId="D-SNPSubsectionheading2">
    <w:name w:val="D-SNP Subsection heading 2"/>
    <w:basedOn w:val="Normal"/>
    <w:qFormat/>
    <w:rsid w:val="00CA493F"/>
    <w:rPr>
      <w:rFonts w:cs="Arial"/>
      <w:b/>
    </w:rPr>
  </w:style>
  <w:style w:type="character" w:customStyle="1" w:styleId="PlanInstructions">
    <w:name w:val="Plan Instructions"/>
    <w:qFormat/>
    <w:rsid w:val="000669DF"/>
    <w:rPr>
      <w:rFonts w:ascii="Arial" w:hAnsi="Arial"/>
      <w:i/>
      <w:color w:val="548DD4"/>
      <w:sz w:val="22"/>
    </w:rPr>
  </w:style>
  <w:style w:type="paragraph" w:customStyle="1" w:styleId="ListbulletswithCircle">
    <w:name w:val="List bullets with Circle"/>
    <w:basedOn w:val="ListBullet"/>
    <w:qFormat/>
    <w:rsid w:val="000669DF"/>
    <w:pPr>
      <w:numPr>
        <w:numId w:val="0"/>
      </w:numPr>
      <w:spacing w:after="200" w:line="300" w:lineRule="exact"/>
      <w:ind w:left="0" w:right="720" w:firstLine="0"/>
    </w:pPr>
    <w:rPr>
      <w:rFonts w:ascii="Arial" w:eastAsia="Calibri" w:hAnsi="Arial"/>
      <w:sz w:val="22"/>
      <w:szCs w:val="22"/>
      <w:lang w:val="en-US" w:eastAsia="en-US" w:bidi="ar-SA"/>
    </w:rPr>
  </w:style>
  <w:style w:type="paragraph" w:customStyle="1" w:styleId="ListNumberedBold">
    <w:name w:val="List Numbered Bold"/>
    <w:basedOn w:val="ListBullet4numbered"/>
    <w:qFormat/>
    <w:rsid w:val="000669DF"/>
    <w:pPr>
      <w:numPr>
        <w:numId w:val="0"/>
      </w:numPr>
      <w:tabs>
        <w:tab w:val="left" w:pos="288"/>
      </w:tabs>
      <w:spacing w:after="200" w:line="300" w:lineRule="exact"/>
      <w:ind w:left="0" w:right="720" w:firstLine="0"/>
    </w:pPr>
    <w:rPr>
      <w:rFonts w:ascii="Arial" w:eastAsia="Calibri" w:hAnsi="Arial"/>
      <w:b/>
      <w:sz w:val="22"/>
      <w:szCs w:val="22"/>
      <w:u w:color="548DE1"/>
      <w:lang w:val="en-US" w:eastAsia="en-US" w:bidi="ar-SA"/>
    </w:rPr>
  </w:style>
  <w:style w:type="paragraph" w:customStyle="1" w:styleId="Introduction">
    <w:name w:val="Introduction"/>
    <w:qFormat/>
    <w:rsid w:val="000669DF"/>
    <w:pPr>
      <w:spacing w:before="360" w:after="200" w:line="360" w:lineRule="exact"/>
      <w:ind w:left="360" w:hanging="360"/>
    </w:pPr>
    <w:rPr>
      <w:rFonts w:ascii="Arial" w:hAnsi="Arial" w:cs="Arial"/>
      <w:b/>
      <w:bCs/>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Custom 8">
      <a:dk1>
        <a:sysClr val="windowText" lastClr="000000"/>
      </a:dk1>
      <a:lt1>
        <a:sysClr val="window" lastClr="FFFFFF"/>
      </a:lt1>
      <a:dk2>
        <a:srgbClr val="44546A"/>
      </a:dk2>
      <a:lt2>
        <a:srgbClr val="E7E6E6"/>
      </a:lt2>
      <a:accent1>
        <a:srgbClr val="5B9BD5"/>
      </a:accent1>
      <a:accent2>
        <a:srgbClr val="ED7D31"/>
      </a:accent2>
      <a:accent3>
        <a:srgbClr val="A5A5A5"/>
      </a:accent3>
      <a:accent4>
        <a:srgbClr val="548DD4"/>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2298E79A19354396977DF2089CB0DF" ma:contentTypeVersion="3" ma:contentTypeDescription="Create a new document." ma:contentTypeScope="" ma:versionID="c1cf651cdddc54780a36bce091b7d2ee">
  <xsd:schema xmlns:xsd="http://www.w3.org/2001/XMLSchema" xmlns:xs="http://www.w3.org/2001/XMLSchema" xmlns:p="http://schemas.microsoft.com/office/2006/metadata/properties" xmlns:ns2="5a780bac-28a5-44d4-b376-aa0ee0545df9" targetNamespace="http://schemas.microsoft.com/office/2006/metadata/properties" ma:root="true" ma:fieldsID="de687ab737de31e24a40040eda4a1e31" ns2:_="">
    <xsd:import namespace="5a780bac-28a5-44d4-b376-aa0ee0545df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80bac-28a5-44d4-b376-aa0ee0545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3B - D-SNP Materials" ma:contentTypeID="0x0101008B9EB8DED1E24621B1E7444C5127673800E3FD8451758BFE49AA094E141F2B1663000ED2A1A85AE1D34CA616869F801540A5" ma:contentTypeVersion="13" ma:contentTypeDescription="" ma:contentTypeScope="" ma:versionID="7b93ed29b9c2d803a6f2c4c7ff8b701b">
  <xsd:schema xmlns:xsd="http://www.w3.org/2001/XMLSchema" xmlns:xs="http://www.w3.org/2001/XMLSchema" xmlns:p="http://schemas.microsoft.com/office/2006/metadata/properties" xmlns:ns2="871e08a0-dd9c-4832-8b56-208fbccf36bf" xmlns:ns3="74ea459b-7bbf-43af-834e-d16fbea12f70" targetNamespace="http://schemas.microsoft.com/office/2006/metadata/properties" ma:root="true" ma:fieldsID="bde304067c3f265eafbd51699b0f659c" ns2:_="" ns3:_="">
    <xsd:import namespace="871e08a0-dd9c-4832-8b56-208fbccf36bf"/>
    <xsd:import namespace="74ea459b-7bbf-43af-834e-d16fbea12f70"/>
    <xsd:element name="properties">
      <xsd:complexType>
        <xsd:sequence>
          <xsd:element name="documentManagement">
            <xsd:complexType>
              <xsd:all>
                <xsd:element ref="ns2:Category" minOccurs="0"/>
                <xsd:element ref="ns2:State" minOccurs="0"/>
                <xsd:element ref="ns2:Year" minOccurs="0"/>
                <xsd:element ref="ns2:Language" minOccurs="0"/>
                <xsd:element ref="ns2:Round" minOccurs="0"/>
                <xsd:element ref="ns2:PassbackStatus" minOccurs="0"/>
                <xsd:element ref="ns2:Archive" minOccurs="0"/>
                <xsd:element ref="ns2:_Flow_SignoffStatus" minOccurs="0"/>
                <xsd:element ref="ns2:ModelMaterialCategory" minOccurs="0"/>
                <xsd:element ref="ns3:f52a065005294892a191696dd7a6e774" minOccurs="0"/>
                <xsd:element ref="ns3:ga1b4ffaf27640efa596cd831f25dab8" minOccurs="0"/>
                <xsd:element ref="ns3:TaxCatchAll" minOccurs="0"/>
                <xsd:element ref="ns3:TaxCatchAllLabel" minOccurs="0"/>
                <xsd:element ref="ns2:Re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e08a0-dd9c-4832-8b56-208fbccf36bf" elementFormDefault="qualified">
    <xsd:import namespace="http://schemas.microsoft.com/office/2006/documentManagement/types"/>
    <xsd:import namespace="http://schemas.microsoft.com/office/infopath/2007/PartnerControls"/>
    <xsd:element name="Category" ma:index="2" nillable="true" ma:displayName="Category" ma:format="Dropdown" ma:indexed="true" ma:internalName="Category">
      <xsd:simpleType>
        <xsd:restriction base="dms:Choice">
          <xsd:enumeration value="Administrative Items"/>
          <xsd:enumeration value="3B - 2024 D-SNP Materials"/>
          <xsd:enumeration value="3B - 2025 D-SNP Materials"/>
          <xsd:enumeration value="3B - 2026 D-SNP Materials"/>
          <xsd:enumeration value="3B - 2024 D-SNP National Templates"/>
          <xsd:enumeration value="3B - 2025 D-SNP National Templates"/>
          <xsd:enumeration value="3B - 2026 D-SNP National Templates"/>
        </xsd:restriction>
      </xsd:simpleType>
    </xsd:element>
    <xsd:element name="State" ma:index="3" nillable="true" ma:displayName="State" ma:format="Dropdown" ma:internalName="State">
      <xsd:simpleType>
        <xsd:restriction base="dms:Choice">
          <xsd:enumeration value="California D-SNP"/>
          <xsd:enumeration value="Illinois D-SNP"/>
          <xsd:enumeration value="Michigan D-SNP"/>
          <xsd:enumeration value="Minnesota D-SNP"/>
          <xsd:enumeration value="Ohio D-SNP"/>
          <xsd:enumeration value="Rhode Island D-SNP"/>
          <xsd:enumeration value="South Carolina D-SNP"/>
          <xsd:enumeration value="Texas D-SNP"/>
          <xsd:enumeration value="Hawaii D-SNP"/>
          <xsd:enumeration value="Idaho D-SNP"/>
          <xsd:enumeration value="NY D-SNP"/>
          <xsd:enumeration value="DC D-SNP"/>
          <xsd:enumeration value="NJ D-SNP"/>
          <xsd:enumeration value="Massachusetts D-SNP"/>
          <xsd:enumeration value="Virginia D-SNP"/>
          <xsd:enumeration value="Indiana D-SNP"/>
          <xsd:enumeration value="Wisconsin D-SNP"/>
          <xsd:enumeration value="Tennessee D-SNP"/>
          <xsd:enumeration value="Massachusetts SCO D-SNP"/>
          <xsd:enumeration value="Massachusetts One Care D-SNP"/>
          <xsd:enumeration value="MSP Forms"/>
          <xsd:enumeration value="New Mexico D-SNP"/>
          <xsd:enumeration value="Flu Prevention Postcard"/>
          <xsd:enumeration value="Delaware D-SNP"/>
        </xsd:restriction>
      </xsd:simpleType>
    </xsd:element>
    <xsd:element name="Year" ma:index="4" nillable="true" ma:displayName="Year" ma:format="Dropdown" ma:internalName="Year" ma:readOnly="false">
      <xsd:simpleType>
        <xsd:restriction base="dms:Choice">
          <xsd:enumeration value="2024"/>
          <xsd:enumeration value="2025"/>
          <xsd:enumeration value="2026"/>
        </xsd:restriction>
      </xsd:simpleType>
    </xsd:element>
    <xsd:element name="Language" ma:index="5" nillable="true" ma:displayName="Language" ma:format="Dropdown" ma:internalName="Language" ma:readOnly="false">
      <xsd:simpleType>
        <xsd:restriction base="dms:Choice">
          <xsd:enumeration value="English"/>
          <xsd:enumeration value="Spanish"/>
          <xsd:enumeration value="Traditional Chinese"/>
          <xsd:enumeration value="."/>
        </xsd:restriction>
      </xsd:simpleType>
    </xsd:element>
    <xsd:element name="Round" ma:index="6" nillable="true" ma:displayName="Round" ma:format="Dropdown" ma:internalName="Round" ma:readOnly="false">
      <xsd:simpleType>
        <xsd:restriction base="dms:Choice">
          <xsd:enumeration value="1. Review Round #1"/>
          <xsd:enumeration value="2. Review Round #2"/>
          <xsd:enumeration value="5. No Further Comments/Changes"/>
          <xsd:enumeration value="Redline Drafts (National)"/>
          <xsd:enumeration value="Final Redline Versions"/>
          <xsd:enumeration value="Clean Versions for Final Review"/>
          <xsd:enumeration value="Ready for Courtesy Review"/>
          <xsd:enumeration value="Final Redline Versions (National)"/>
          <xsd:enumeration value="Compare Document"/>
          <xsd:enumeration value="Released"/>
          <xsd:enumeration value="."/>
        </xsd:restriction>
      </xsd:simpleType>
    </xsd:element>
    <xsd:element name="PassbackStatus" ma:index="8" nillable="true" ma:displayName="Passback Status" ma:format="Dropdown" ma:internalName="PassbackStatus" ma:readOnly="false">
      <xsd:simpleType>
        <xsd:restriction base="dms:Choice">
          <xsd:enumeration value="Booz Allen WD 1"/>
          <xsd:enumeration value="Booz Allen WD 2"/>
          <xsd:enumeration value="To MMCO"/>
          <xsd:enumeration value="To State"/>
          <xsd:enumeration value="From State"/>
          <xsd:enumeration value="To Booz Allen"/>
          <xsd:enumeration value="MMCO Internal"/>
          <xsd:enumeration value="."/>
          <xsd:enumeration value="To Vendor"/>
          <xsd:enumeration value="From Vendor"/>
          <xsd:enumeration value="To Plans"/>
        </xsd:restriction>
      </xsd:simpleType>
    </xsd:element>
    <xsd:element name="Archive" ma:index="9" nillable="true" ma:displayName="Archive" ma:format="Dropdown" ma:internalName="Archive" ma:readOnly="false">
      <xsd:simpleType>
        <xsd:restriction base="dms:Choice">
          <xsd:enumeration value="Yes"/>
          <xsd:enumeration value="No"/>
        </xsd:restriction>
      </xsd:simpleType>
    </xsd:element>
    <xsd:element name="_Flow_SignoffStatus" ma:index="10" nillable="true" ma:displayName="Sign-off status" ma:internalName="Sign_x002d_off_x0020_status" ma:readOnly="false">
      <xsd:simpleType>
        <xsd:restriction base="dms:Text"/>
      </xsd:simpleType>
    </xsd:element>
    <xsd:element name="ModelMaterialCategory" ma:index="11" nillable="true" ma:displayName="Model Material Category" ma:format="Dropdown" ma:internalName="ModelMaterialCategory">
      <xsd:simpleType>
        <xsd:restriction base="dms:Choice">
          <xsd:enumeration value="Appeals and Grievances Model Materials"/>
          <xsd:enumeration value="Core Model Materials"/>
          <xsd:enumeration value="Other Plan Delegated Notices"/>
        </xsd:restriction>
      </xsd:simpleType>
    </xsd:element>
    <xsd:element name="Resource" ma:index="23" nillable="true" ma:displayName="Resource" ma:format="Dropdown" ma:internalName="Resource">
      <xsd:simpleType>
        <xsd:restriction base="dms:Choice">
          <xsd:enumeration value="PME SharePoint Guide and Tip Sheets"/>
          <xsd:enumeration value="Tracker and Reference Guide"/>
          <xsd:enumeration value="Staff Schedule"/>
          <xsd:enumeration value="Style Guide and Checklist"/>
          <xsd:enumeration value="Miscellaneous"/>
          <xsd:enumeration value="Email Templates"/>
          <xsd:enumeration value="Training"/>
          <xsd:enumeration value="Marketing SOP"/>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f52a065005294892a191696dd7a6e774" ma:index="12" nillable="true" ma:taxonomy="true" ma:internalName="f52a065005294892a191696dd7a6e774" ma:taxonomyFieldName="BAH_DocumentType" ma:displayName="Document Type" ma:readOnly="false" ma:fieldId="{f52a0650-0529-4892-a191-696dd7a6e774}" ma:sspId="6d29a467-ccb3-40ae-b171-e388b769af89" ma:termSetId="e14a19cc-9d1d-4064-b40b-bfb1c71d00d7" ma:anchorId="00000000-0000-0000-0000-000000000000" ma:open="false" ma:isKeyword="false">
      <xsd:complexType>
        <xsd:sequence>
          <xsd:element ref="pc:Terms" minOccurs="0" maxOccurs="1"/>
        </xsd:sequence>
      </xsd:complexType>
    </xsd:element>
    <xsd:element name="ga1b4ffaf27640efa596cd831f25dab8" ma:index="19" nillable="true" ma:taxonomy="true" ma:internalName="ga1b4ffaf27640efa596cd831f25dab8" ma:taxonomyFieldName="BAH_InfoCat" ma:displayName="Info Cat" ma:readOnly="false" ma:fieldId="{0a1b4ffa-f276-40ef-a596-cd831f25dab8}" ma:sspId="6d29a467-ccb3-40ae-b171-e388b769af89" ma:termSetId="794300fe-9a7a-4542-a660-7510d9f05450"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4c0db30e-b94b-4a8c-be67-954ae51abeec}" ma:internalName="TaxCatchAll" ma:readOnly="false" ma:showField="CatchAllData" ma:web="101ee71f-985f-423c-8eaf-c45d1d4c550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4c0db30e-b94b-4a8c-be67-954ae51abeec}" ma:internalName="TaxCatchAllLabel" ma:readOnly="false" ma:showField="CatchAllDataLabel" ma:web="101ee71f-985f-423c-8eaf-c45d1d4c55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d29a467-ccb3-40ae-b171-e388b769af89" ContentTypeId="0x0101008B9EB8DED1E24621B1E7444C51276738"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esource xmlns="871e08a0-dd9c-4832-8b56-208fbccf36bf" xsi:nil="true"/>
    <ModelMaterialCategory xmlns="871e08a0-dd9c-4832-8b56-208fbccf36bf" xsi:nil="true"/>
    <Archive xmlns="871e08a0-dd9c-4832-8b56-208fbccf36bf" xsi:nil="true"/>
    <Year xmlns="871e08a0-dd9c-4832-8b56-208fbccf36bf">2026</Year>
    <Round xmlns="871e08a0-dd9c-4832-8b56-208fbccf36bf">1. Review Round #1</Round>
    <Category xmlns="871e08a0-dd9c-4832-8b56-208fbccf36bf">3B - 2026 D-SNP National Templates</Category>
    <_Flow_SignoffStatus xmlns="871e08a0-dd9c-4832-8b56-208fbccf36bf" xsi:nil="true"/>
    <Language xmlns="871e08a0-dd9c-4832-8b56-208fbccf36bf">English</Language>
    <State xmlns="871e08a0-dd9c-4832-8b56-208fbccf36bf" xsi:nil="true"/>
    <PassbackStatus xmlns="871e08a0-dd9c-4832-8b56-208fbccf36bf">To MMCO</PassbackStatus>
    <TaxCatchAllLabel xmlns="74ea459b-7bbf-43af-834e-d16fbea12f70" xsi:nil="true"/>
    <ga1b4ffaf27640efa596cd831f25dab8 xmlns="74ea459b-7bbf-43af-834e-d16fbea12f70">
      <Terms xmlns="http://schemas.microsoft.com/office/infopath/2007/PartnerControls"/>
    </ga1b4ffaf27640efa596cd831f25dab8>
    <f52a065005294892a191696dd7a6e774 xmlns="74ea459b-7bbf-43af-834e-d16fbea12f70">
      <Terms xmlns="http://schemas.microsoft.com/office/infopath/2007/PartnerControls"/>
    </f52a065005294892a191696dd7a6e774>
    <TaxCatchAll xmlns="74ea459b-7bbf-43af-834e-d16fbea12f70" xsi:nil="true"/>
  </documentManagement>
</p:properties>
</file>

<file path=customXml/itemProps1.xml><?xml version="1.0" encoding="utf-8"?>
<ds:datastoreItem xmlns:ds="http://schemas.openxmlformats.org/officeDocument/2006/customXml" ds:itemID="{99A3436E-AAF7-4089-A5EA-05E0BB2D4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80bac-28a5-44d4-b376-aa0ee0545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EEAFA-D4B5-4415-A624-6F612A32B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e08a0-dd9c-4832-8b56-208fbccf36bf"/>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A2248B-27C5-4CA5-AF84-272488CE151F}">
  <ds:schemaRefs>
    <ds:schemaRef ds:uri="Microsoft.SharePoint.Taxonomy.ContentTypeSync"/>
  </ds:schemaRefs>
</ds:datastoreItem>
</file>

<file path=customXml/itemProps4.xml><?xml version="1.0" encoding="utf-8"?>
<ds:datastoreItem xmlns:ds="http://schemas.openxmlformats.org/officeDocument/2006/customXml" ds:itemID="{9A8E437B-3648-4F84-86D5-996722744809}">
  <ds:schemaRefs>
    <ds:schemaRef ds:uri="http://schemas.openxmlformats.org/officeDocument/2006/bibliography"/>
  </ds:schemaRefs>
</ds:datastoreItem>
</file>

<file path=customXml/itemProps5.xml><?xml version="1.0" encoding="utf-8"?>
<ds:datastoreItem xmlns:ds="http://schemas.openxmlformats.org/officeDocument/2006/customXml" ds:itemID="{5FF0F3C1-FE94-4CBA-8089-058C0DE45AC2}">
  <ds:schemaRefs>
    <ds:schemaRef ds:uri="http://schemas.microsoft.com/sharepoint/v3/contenttype/forms"/>
  </ds:schemaRefs>
</ds:datastoreItem>
</file>

<file path=customXml/itemProps6.xml><?xml version="1.0" encoding="utf-8"?>
<ds:datastoreItem xmlns:ds="http://schemas.openxmlformats.org/officeDocument/2006/customXml" ds:itemID="{466CB912-4D63-4E7F-AA93-F2BEC2DA6886}">
  <ds:schemaRefs>
    <ds:schemaRef ds:uri="http://schemas.microsoft.com/office/2006/metadata/properties"/>
    <ds:schemaRef ds:uri="http://schemas.microsoft.com/office/infopath/2007/PartnerControls"/>
    <ds:schemaRef ds:uri="871e08a0-dd9c-4832-8b56-208fbccf36bf"/>
    <ds:schemaRef ds:uri="74ea459b-7bbf-43af-834e-d16fbea12f70"/>
  </ds:schemaRefs>
</ds:datastoreItem>
</file>

<file path=docMetadata/LabelInfo.xml><?xml version="1.0" encoding="utf-8"?>
<clbl:labelList xmlns:clbl="http://schemas.microsoft.com/office/2020/mipLabelMetadata">
  <clbl:label id="{3de9faa6-9fe1-49b3-9a08-227a296b54a6}"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273</TotalTime>
  <Pages>15</Pages>
  <Words>4694</Words>
  <Characters>30031</Characters>
  <Application>Microsoft Office Word</Application>
  <DocSecurity>0</DocSecurity>
  <Lines>250</Lines>
  <Paragraphs>69</Paragraphs>
  <ScaleCrop>false</ScaleCrop>
  <HeadingPairs>
    <vt:vector size="2" baseType="variant">
      <vt:variant>
        <vt:lpstr>Title</vt:lpstr>
      </vt:variant>
      <vt:variant>
        <vt:i4>1</vt:i4>
      </vt:variant>
    </vt:vector>
  </HeadingPairs>
  <TitlesOfParts>
    <vt:vector size="1" baseType="lpstr">
      <vt:lpstr>Contract Year 2026 Dual Eligible Special Needs Plans Model Member Handbook Chapter 6</vt:lpstr>
    </vt:vector>
  </TitlesOfParts>
  <Company/>
  <LinksUpToDate>false</LinksUpToDate>
  <CharactersWithSpaces>34656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Year 2026 Dual Eligible Special Needs Plans Model Member Handbook Chapter 6</dc:title>
  <dc:subject>D-SNP CY 2026 Model MH Chapter 6</dc:subject>
  <dc:creator>CMS/MMCO</dc:creator>
  <cp:keywords>CY 2026, D-SNP, Chapter 6</cp:keywords>
  <cp:lastModifiedBy>Julie Jones</cp:lastModifiedBy>
  <cp:revision>4</cp:revision>
  <cp:lastPrinted>2014-01-10T21:46:00Z</cp:lastPrinted>
  <dcterms:created xsi:type="dcterms:W3CDTF">2024-02-22T18:02:00Z</dcterms:created>
  <dcterms:modified xsi:type="dcterms:W3CDTF">2025-06-18T13:02:00Z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6656">
    <vt:lpwstr>29</vt:lpwstr>
  </property>
  <property fmtid="{D5CDD505-2E9C-101B-9397-08002B2CF9AE}" pid="3" name="AuthorIds_UIVersion_8704">
    <vt:lpwstr>12</vt:lpwstr>
  </property>
  <property fmtid="{D5CDD505-2E9C-101B-9397-08002B2CF9AE}" pid="4" name="BAH_DocumentType">
    <vt:lpwstr/>
  </property>
  <property fmtid="{D5CDD505-2E9C-101B-9397-08002B2CF9AE}" pid="5" name="BAH_InfoCat">
    <vt:lpwstr/>
  </property>
  <property fmtid="{D5CDD505-2E9C-101B-9397-08002B2CF9AE}" pid="6" name="ComplianceAssetId">
    <vt:lpwstr/>
  </property>
  <property fmtid="{D5CDD505-2E9C-101B-9397-08002B2CF9AE}" pid="7" name="ContentTypeId">
    <vt:lpwstr>0x0101008B9EB8DED1E24621B1E7444C5127673800E3FD8451758BFE49AA094E141F2B1663000ED2A1A85AE1D34CA616869F801540A5</vt:lpwstr>
  </property>
  <property fmtid="{D5CDD505-2E9C-101B-9397-08002B2CF9AE}" pid="8" name="DraftVersion">
    <vt:lpwstr>Final Clean Drafts</vt:lpwstr>
  </property>
  <property fmtid="{D5CDD505-2E9C-101B-9397-08002B2CF9AE}" pid="9" name="Item">
    <vt:lpwstr>.</vt:lpwstr>
  </property>
  <property fmtid="{D5CDD505-2E9C-101B-9397-08002B2CF9AE}" pid="10" name="MSIP_Label_3de9faa6-9fe1-49b3-9a08-227a296b54a6_ActionId">
    <vt:lpwstr>fbb740ff-8aff-4f62-945a-16ac4456487f</vt:lpwstr>
  </property>
  <property fmtid="{D5CDD505-2E9C-101B-9397-08002B2CF9AE}" pid="11" name="MSIP_Label_3de9faa6-9fe1-49b3-9a08-227a296b54a6_ContentBits">
    <vt:lpwstr>0</vt:lpwstr>
  </property>
  <property fmtid="{D5CDD505-2E9C-101B-9397-08002B2CF9AE}" pid="12" name="MSIP_Label_3de9faa6-9fe1-49b3-9a08-227a296b54a6_Enabled">
    <vt:lpwstr>true</vt:lpwstr>
  </property>
  <property fmtid="{D5CDD505-2E9C-101B-9397-08002B2CF9AE}" pid="13" name="MSIP_Label_3de9faa6-9fe1-49b3-9a08-227a296b54a6_Method">
    <vt:lpwstr>Privileged</vt:lpwstr>
  </property>
  <property fmtid="{D5CDD505-2E9C-101B-9397-08002B2CF9AE}" pid="14" name="MSIP_Label_3de9faa6-9fe1-49b3-9a08-227a296b54a6_Name">
    <vt:lpwstr>Non-Sensitive</vt:lpwstr>
  </property>
  <property fmtid="{D5CDD505-2E9C-101B-9397-08002B2CF9AE}" pid="15" name="MSIP_Label_3de9faa6-9fe1-49b3-9a08-227a296b54a6_SetDate">
    <vt:lpwstr>2023-11-08T16:43:07Z</vt:lpwstr>
  </property>
  <property fmtid="{D5CDD505-2E9C-101B-9397-08002B2CF9AE}" pid="16" name="MSIP_Label_3de9faa6-9fe1-49b3-9a08-227a296b54a6_SiteId">
    <vt:lpwstr>d5fe813e-0caa-432a-b2ac-d555aa91bd1c</vt:lpwstr>
  </property>
  <property fmtid="{D5CDD505-2E9C-101B-9397-08002B2CF9AE}" pid="17" name="Order">
    <vt:r8>101500</vt:r8>
  </property>
  <property fmtid="{D5CDD505-2E9C-101B-9397-08002B2CF9AE}" pid="18" name="SharedWithUsers">
    <vt:lpwstr/>
  </property>
  <property fmtid="{D5CDD505-2E9C-101B-9397-08002B2CF9AE}" pid="19" name="Status">
    <vt:lpwstr>Final</vt:lpwstr>
  </property>
  <property fmtid="{D5CDD505-2E9C-101B-9397-08002B2CF9AE}" pid="20" name="Sub-Rounds">
    <vt:lpwstr>.</vt:lpwstr>
  </property>
  <property fmtid="{D5CDD505-2E9C-101B-9397-08002B2CF9AE}" pid="21" name="TemplateUrl">
    <vt:lpwstr/>
  </property>
  <property fmtid="{D5CDD505-2E9C-101B-9397-08002B2CF9AE}" pid="22" name="TriggerFlowInfo">
    <vt:lpwstr/>
  </property>
  <property fmtid="{D5CDD505-2E9C-101B-9397-08002B2CF9AE}" pid="23" name="xd_ProgID">
    <vt:lpwstr/>
  </property>
  <property fmtid="{D5CDD505-2E9C-101B-9397-08002B2CF9AE}" pid="24" name="xd_Signature">
    <vt:bool>false</vt:bool>
  </property>
  <property fmtid="{D5CDD505-2E9C-101B-9397-08002B2CF9AE}" pid="25" name="_ExtendedDescription">
    <vt:lpwstr/>
  </property>
  <property fmtid="{D5CDD505-2E9C-101B-9397-08002B2CF9AE}" pid="26" name="_NewReviewCycle">
    <vt:lpwstr/>
  </property>
</Properties>
</file>