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692C" w:rsidR="003E3CF1" w:rsidDel="002C0ABB" w:rsidRDefault="00D66D72" w14:paraId="7D43EF45" w14:textId="462D48D9">
      <w:pPr>
        <w:spacing w:before="78"/>
        <w:ind w:left="180" w:right="8172"/>
        <w:rPr>
          <w:rFonts w:ascii="Times New Roman" w:hAnsi="Times New Roman" w:cs="Times New Roman"/>
          <w:i/>
          <w:sz w:val="14"/>
        </w:rPr>
      </w:pPr>
    </w:p>
    <w:p w:rsidRPr="00DF692C" w:rsidR="003E3CF1" w:rsidDel="002C0ABB" w:rsidRDefault="00D66D72" w14:paraId="7D43EF46" w14:textId="5D3452A6">
      <w:pPr>
        <w:spacing w:before="1"/>
        <w:ind w:left="2821"/>
        <w:rPr>
          <w:rFonts w:ascii="Times New Roman" w:hAnsi="Times New Roman" w:cs="Times New Roman"/>
          <w:sz w:val="20"/>
        </w:rPr>
      </w:pPr>
    </w:p>
    <w:p w:rsidRPr="00DF692C" w:rsidR="003E3CF1" w:rsidDel="002C0ABB" w:rsidRDefault="00D66D72" w14:paraId="7D43EF47" w14:textId="6F89020D">
      <w:pPr>
        <w:spacing w:line="229" w:lineRule="exact"/>
        <w:ind w:left="1953"/>
        <w:rPr>
          <w:rFonts w:ascii="Times New Roman" w:hAnsi="Times New Roman" w:cs="Times New Roman"/>
          <w:sz w:val="20"/>
        </w:rPr>
      </w:pPr>
    </w:p>
    <w:p w:rsidR="003E3CF1" w:rsidDel="002C0ABB" w:rsidRDefault="00D66D72" w14:paraId="7D43EF48" w14:textId="5015635C">
      <w:pPr>
        <w:pStyle w:val="Title"/>
        <w:rPr/>
      </w:pPr>
    </w:p>
    <w:p w:rsidR="003E3CF1" w:rsidDel="002C0ABB" w:rsidRDefault="003E3CF1" w14:paraId="7D43EF49" w14:textId="01B057F6">
      <w:pPr>
        <w:rPr>
          <w:b/>
        </w:rPr>
      </w:pPr>
    </w:p>
    <w:p w:rsidR="003E3CF1" w:rsidRDefault="005C5132" w14:paraId="7D43EF4A" w14:textId="5A6FEED3">
      <w:pPr>
        <w:spacing w:line="28" w:lineRule="exact"/>
        <w:ind w:lef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3EF8B" wp14:editId="6629535C">
                <wp:extent cx="6438265" cy="18415"/>
                <wp:effectExtent l="4445" t="0" r="0" b="3175"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18415"/>
                          <a:chOff x="0" y="0"/>
                          <a:chExt cx="10139" cy="29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style="width:506.95pt;height:1.45pt;mso-position-horizontal-relative:char;mso-position-vertical-relative:line" coordsize="10139,29" o:spid="_x0000_s1026" w14:anchorId="1D8CDE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">
                <v:rect id="docshape2" style="position:absolute;width:10139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3E3CF1" w:rsidRDefault="003E3CF1" w14:paraId="7D43EF4B" w14:textId="77777777">
      <w:pPr>
        <w:spacing w:before="4"/>
        <w:rPr>
          <w:b/>
          <w:sz w:val="15"/>
        </w:rPr>
      </w:pPr>
    </w:p>
    <w:p w:rsidRPr="003375D3" w:rsidR="003E3CF1" w:rsidRDefault="00D66D72" w14:paraId="7D43EF4C" w14:textId="191B3D41">
      <w:pPr>
        <w:pStyle w:val="BodyText"/>
        <w:spacing w:before="94" w:line="247" w:lineRule="auto"/>
        <w:ind w:left="180"/>
        <w:rPr>
          <w:rFonts w:ascii="Times New Roman" w:hAnsi="Times New Roman" w:cs="Times New Roman"/>
        </w:rPr>
      </w:pPr>
      <w:r w:rsidRPr="00DF692C">
        <w:rPr>
          <w:rFonts w:ascii="Times New Roman" w:hAnsi="Times New Roman" w:cs="Times New Roman"/>
          <w:b/>
        </w:rPr>
        <w:t>Important Note</w:t>
      </w:r>
      <w:r w:rsidRPr="003375D3">
        <w:rPr>
          <w:rFonts w:ascii="Times New Roman" w:hAnsi="Times New Roman" w:cs="Times New Roman"/>
        </w:rPr>
        <w:t>:</w:t>
      </w:r>
      <w:r w:rsidRPr="003375D3">
        <w:rPr>
          <w:rFonts w:ascii="Times New Roman" w:hAnsi="Times New Roman" w:cs="Times New Roman"/>
          <w:spacing w:val="1"/>
        </w:rPr>
        <w:t xml:space="preserve"> </w:t>
      </w:r>
      <w:r w:rsidRPr="003375D3">
        <w:rPr>
          <w:rFonts w:ascii="Times New Roman" w:hAnsi="Times New Roman" w:cs="Times New Roman"/>
        </w:rPr>
        <w:t xml:space="preserve">Identify any additional worksite(s) for which the employer is requesting issuance of an additional </w:t>
      </w:r>
      <w:r w:rsidR="00C45886">
        <w:rPr>
          <w:rFonts w:ascii="Times New Roman" w:hAnsi="Times New Roman" w:cs="Times New Roman"/>
        </w:rPr>
        <w:t>prevailing wage</w:t>
      </w:r>
      <w:r w:rsidRPr="003375D3">
        <w:rPr>
          <w:rFonts w:ascii="Times New Roman" w:hAnsi="Times New Roman" w:cs="Times New Roman"/>
        </w:rPr>
        <w:t>.</w:t>
      </w:r>
    </w:p>
    <w:p w:rsidRPr="00B32FA6" w:rsidR="003E3CF1" w:rsidRDefault="003E3CF1" w14:paraId="7D43EF4D" w14:textId="77777777">
      <w:pPr>
        <w:spacing w:before="2"/>
        <w:rPr>
          <w:rFonts w:ascii="Times New Roman" w:hAnsi="Times New Roman" w:cs="Times New Roman"/>
          <w:sz w:val="18"/>
          <w:szCs w:val="18"/>
        </w:rPr>
      </w:pPr>
    </w:p>
    <w:p w:rsidRPr="00B32FA6" w:rsidR="003E3CF1" w:rsidRDefault="00D66D72" w14:paraId="7D43EF4E" w14:textId="77777777">
      <w:pPr>
        <w:spacing w:before="1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B32FA6">
        <w:rPr>
          <w:rFonts w:ascii="Times New Roman" w:hAnsi="Times New Roman" w:cs="Times New Roman"/>
          <w:i/>
          <w:sz w:val="18"/>
          <w:szCs w:val="18"/>
        </w:rPr>
        <w:t>Additional</w:t>
      </w:r>
      <w:r w:rsidRPr="00B32FA6">
        <w:rPr>
          <w:rFonts w:ascii="Times New Roman" w:hAnsi="Times New Roman" w:cs="Times New Roman"/>
          <w:i/>
          <w:spacing w:val="-5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Worksite</w:t>
      </w:r>
      <w:r w:rsidRPr="00B32FA6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B32FA6">
        <w:rPr>
          <w:rFonts w:ascii="Times New Roman" w:hAnsi="Times New Roman" w:cs="Times New Roman"/>
          <w:i/>
          <w:sz w:val="18"/>
          <w:szCs w:val="18"/>
        </w:rPr>
        <w:t>1</w:t>
      </w:r>
    </w:p>
    <w:p w:rsidRPr="00DF692C" w:rsidR="003E3CF1" w:rsidRDefault="005C5132" w14:paraId="7D43EF4F" w14:textId="390F3992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8E" wp14:editId="7167E027">
                <wp:extent cx="6268085" cy="532130"/>
                <wp:effectExtent l="18415" t="15875" r="9525" b="13970"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213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5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6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3CF1" w:rsidRDefault="00D66D72" w14:paraId="7D43EF97" w14:textId="77777777">
                            <w:pPr>
                              <w:pStyle w:val="BodyText"/>
                              <w:tabs>
                                <w:tab w:val="left" w:pos="2635"/>
                                <w:tab w:val="left" w:pos="4005"/>
                                <w:tab w:val="left" w:pos="9545"/>
                              </w:tabs>
                              <w:spacing w:before="1"/>
                              <w:ind w:left="136"/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 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D43EF8E">
                <v:stroke joinstyle="miter"/>
                <v:path gradientshapeok="t" o:connecttype="rect"/>
              </v:shapetype>
              <v:shape id="docshape3" style="width:493.5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">
                <v:textbox inset="0,0,0,0">
                  <w:txbxContent>
                    <w:p w:rsidRPr="006B7E13" w:rsidR="003E3CF1" w:rsidRDefault="00D66D72" w14:paraId="7D43EF95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>
                        <w:t>C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6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="003E3CF1" w:rsidRDefault="00D66D72" w14:paraId="7D43EF97" w14:textId="77777777">
                      <w:pPr>
                        <w:pStyle w:val="BodyText"/>
                        <w:tabs>
                          <w:tab w:val="left" w:pos="2635"/>
                          <w:tab w:val="left" w:pos="4005"/>
                          <w:tab w:val="left" w:pos="9545"/>
                        </w:tabs>
                        <w:spacing w:before="1"/>
                        <w:ind w:left="136"/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 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F692C" w:rsidR="003E3CF1" w:rsidRDefault="003E3CF1" w14:paraId="7D43EF50" w14:textId="77777777">
      <w:pPr>
        <w:spacing w:before="6" w:after="1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885"/>
      </w:tblGrid>
      <w:tr w:rsidRPr="00D66D72" w:rsidR="003E3CF1" w:rsidTr="00DF692C" w14:paraId="7D43EF52" w14:textId="77777777">
        <w:trPr>
          <w:trHeight w:val="293"/>
        </w:trPr>
        <w:tc>
          <w:tcPr>
            <w:tcW w:w="9837" w:type="dxa"/>
            <w:gridSpan w:val="2"/>
          </w:tcPr>
          <w:p w:rsidRPr="00DF692C" w:rsidR="003E3CF1" w:rsidRDefault="00D66D72" w14:paraId="7D43EF51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DF692C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 Government</w:t>
            </w:r>
            <w:r w:rsidRPr="00DF692C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DF692C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:rsidTr="00DF692C" w14:paraId="7D43EF54" w14:textId="77777777">
        <w:trPr>
          <w:trHeight w:val="330"/>
        </w:trPr>
        <w:tc>
          <w:tcPr>
            <w:tcW w:w="9837" w:type="dxa"/>
            <w:gridSpan w:val="2"/>
          </w:tcPr>
          <w:p w:rsidRPr="00DF692C" w:rsidR="003E3CF1" w:rsidRDefault="00D66D72" w14:paraId="7D43EF53" w14:textId="77777777">
            <w:pPr>
              <w:pStyle w:val="TableParagraph"/>
              <w:tabs>
                <w:tab w:val="left" w:pos="4958"/>
              </w:tabs>
              <w:spacing w:before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:rsidTr="00DF692C" w14:paraId="7D43EF5D" w14:textId="77777777">
        <w:trPr>
          <w:trHeight w:val="1221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DF692C" w:rsidR="003E3CF1" w:rsidRDefault="00D66D72" w14:paraId="7D43EF55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DF692C" w:rsidR="003E3CF1" w:rsidRDefault="003E3CF1" w14:paraId="7D43EF56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DF692C" w:rsidR="003E3CF1" w:rsidRDefault="00D66D72" w14:paraId="7D43EF57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DF692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DF692C" w:rsidR="003E3CF1" w:rsidRDefault="00D66D72" w14:paraId="7D43EF58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DF692C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DF692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F69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885" w:type="dxa"/>
            <w:tcBorders>
              <w:left w:val="single" w:color="000000" w:sz="6" w:space="0"/>
            </w:tcBorders>
          </w:tcPr>
          <w:p w:rsidRPr="00DF692C" w:rsidR="003E3CF1" w:rsidRDefault="00D66D72" w14:paraId="7D43EF59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DF692C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DF692C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DF692C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DF692C" w:rsidR="003E3CF1" w:rsidRDefault="003E3CF1" w14:paraId="7D43EF5A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C26525" w:rsidR="003E3CF1" w:rsidRDefault="00D66D72" w14:paraId="7D43EF5B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C2652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C26525" w:rsidR="003E3CF1" w:rsidRDefault="00D66D72" w14:paraId="7D43EF5C" w14:textId="77777777">
            <w:pPr>
              <w:pStyle w:val="TableParagraph"/>
              <w:tabs>
                <w:tab w:val="left" w:pos="1052"/>
                <w:tab w:val="left" w:pos="1812"/>
              </w:tabs>
              <w:spacing w:befor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C2652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C265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C2652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Pr="00C26525" w:rsidR="003E3CF1" w:rsidRDefault="003E3CF1" w14:paraId="7D43EF5E" w14:textId="77777777">
      <w:pPr>
        <w:spacing w:before="7"/>
        <w:rPr>
          <w:rFonts w:ascii="Times New Roman" w:hAnsi="Times New Roman" w:cs="Times New Roman"/>
          <w:i/>
          <w:sz w:val="18"/>
          <w:szCs w:val="18"/>
        </w:rPr>
      </w:pPr>
    </w:p>
    <w:p w:rsidRPr="00C26525" w:rsidR="003E3CF1" w:rsidRDefault="00D66D72" w14:paraId="7D43EF5F" w14:textId="77777777">
      <w:pPr>
        <w:spacing w:before="95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C26525">
        <w:rPr>
          <w:rFonts w:ascii="Times New Roman" w:hAnsi="Times New Roman" w:cs="Times New Roman"/>
          <w:i/>
          <w:sz w:val="18"/>
          <w:szCs w:val="18"/>
        </w:rPr>
        <w:t>Additional</w:t>
      </w:r>
      <w:r w:rsidRPr="00C26525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Worksite</w:t>
      </w:r>
      <w:r w:rsidRPr="00C26525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C26525">
        <w:rPr>
          <w:rFonts w:ascii="Times New Roman" w:hAnsi="Times New Roman" w:cs="Times New Roman"/>
          <w:i/>
          <w:sz w:val="18"/>
          <w:szCs w:val="18"/>
        </w:rPr>
        <w:t>2</w:t>
      </w:r>
    </w:p>
    <w:p w:rsidRPr="00C26525" w:rsidR="003E3CF1" w:rsidP="004F78ED" w:rsidRDefault="005C5132" w14:paraId="7D43EF60" w14:textId="3708A674">
      <w:pPr>
        <w:ind w:left="180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90" wp14:editId="3F668180">
                <wp:extent cx="6244545" cy="530860"/>
                <wp:effectExtent l="0" t="0" r="23495" b="21590"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4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8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9" w14:textId="77777777">
                            <w:pPr>
                              <w:spacing w:before="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6B7E13" w:rsidR="003E3CF1" w:rsidRDefault="00D66D72" w14:paraId="7D43EF9A" w14:textId="77777777">
                            <w:pPr>
                              <w:pStyle w:val="BodyText"/>
                              <w:tabs>
                                <w:tab w:val="left" w:pos="2712"/>
                                <w:tab w:val="left" w:pos="4081"/>
                                <w:tab w:val="left" w:pos="9624"/>
                              </w:tabs>
                              <w:spacing w:before="1"/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" style="width:491.7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" w14:anchorId="7D43EF90">
                <v:textbox inset="0,0,0,0">
                  <w:txbxContent>
                    <w:p w:rsidRPr="006B7E13" w:rsidR="003E3CF1" w:rsidRDefault="00D66D72" w14:paraId="7D43EF98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9" w14:textId="77777777">
                      <w:pPr>
                        <w:spacing w:before="10"/>
                        <w:rPr>
                          <w:rFonts w:ascii="Times New Roman" w:hAnsi="Times New Roman" w:cs="Times New Roman"/>
                        </w:rPr>
                      </w:pPr>
                    </w:p>
                    <w:p w:rsidRPr="006B7E13" w:rsidR="003E3CF1" w:rsidRDefault="00D66D72" w14:paraId="7D43EF9A" w14:textId="77777777">
                      <w:pPr>
                        <w:pStyle w:val="BodyText"/>
                        <w:tabs>
                          <w:tab w:val="left" w:pos="2712"/>
                          <w:tab w:val="left" w:pos="4081"/>
                          <w:tab w:val="left" w:pos="9624"/>
                        </w:tabs>
                        <w:spacing w:before="1"/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-2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C26525" w:rsidR="003E3CF1" w:rsidRDefault="003E3CF1" w14:paraId="7D43EF61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950"/>
      </w:tblGrid>
      <w:tr w:rsidRPr="00D66D72" w:rsidR="003E3CF1" w14:paraId="7D43EF63" w14:textId="77777777">
        <w:trPr>
          <w:trHeight w:val="293"/>
        </w:trPr>
        <w:tc>
          <w:tcPr>
            <w:tcW w:w="9902" w:type="dxa"/>
            <w:gridSpan w:val="2"/>
          </w:tcPr>
          <w:p w:rsidRPr="00C26525" w:rsidR="003E3CF1" w:rsidRDefault="00D66D72" w14:paraId="7D43EF62" w14:textId="77777777">
            <w:pPr>
              <w:pStyle w:val="TableParagraph"/>
              <w:spacing w:before="29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C26525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C26525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C26525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C2652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14:paraId="7D43EF65" w14:textId="77777777">
        <w:trPr>
          <w:trHeight w:val="330"/>
        </w:trPr>
        <w:tc>
          <w:tcPr>
            <w:tcW w:w="9902" w:type="dxa"/>
            <w:gridSpan w:val="2"/>
          </w:tcPr>
          <w:p w:rsidRPr="00541118" w:rsidR="003E3CF1" w:rsidRDefault="00D66D72" w14:paraId="7D43EF64" w14:textId="77777777">
            <w:pPr>
              <w:pStyle w:val="TableParagraph"/>
              <w:tabs>
                <w:tab w:val="left" w:pos="4953"/>
              </w:tabs>
              <w:spacing w:befor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14:paraId="7D43EF6E" w14:textId="77777777">
        <w:trPr>
          <w:trHeight w:val="1222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541118" w:rsidR="003E3CF1" w:rsidRDefault="00D66D72" w14:paraId="7D43EF66" w14:textId="77777777">
            <w:pPr>
              <w:pStyle w:val="TableParagraph"/>
              <w:spacing w:before="27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541118" w:rsidR="003E3CF1" w:rsidRDefault="003E3CF1" w14:paraId="7D43EF67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541118" w:rsidR="003E3CF1" w:rsidRDefault="00D66D72" w14:paraId="7D43EF68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541118" w:rsidR="003E3CF1" w:rsidRDefault="00D66D72" w14:paraId="7D43EF69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950" w:type="dxa"/>
            <w:tcBorders>
              <w:left w:val="single" w:color="000000" w:sz="6" w:space="0"/>
            </w:tcBorders>
          </w:tcPr>
          <w:p w:rsidRPr="00541118" w:rsidR="003E3CF1" w:rsidRDefault="00D66D72" w14:paraId="7D43EF6A" w14:textId="77777777">
            <w:pPr>
              <w:pStyle w:val="TableParagraph"/>
              <w:spacing w:before="27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541118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541118" w:rsidR="003E3CF1" w:rsidRDefault="003E3CF1" w14:paraId="7D43EF6B" w14:textId="7777777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541118" w:rsidR="003E3CF1" w:rsidRDefault="00D66D72" w14:paraId="7D43EF6C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54111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541118" w:rsidR="003E3CF1" w:rsidRDefault="00D66D72" w14:paraId="7D43EF6D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541118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54111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11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Pr="006B7E13" w:rsidR="003E3CF1" w:rsidRDefault="003E3CF1" w14:paraId="7D43EF6F" w14:textId="77777777">
      <w:pPr>
        <w:spacing w:before="6"/>
        <w:rPr>
          <w:rFonts w:ascii="Times New Roman" w:hAnsi="Times New Roman" w:cs="Times New Roman"/>
          <w:i/>
          <w:sz w:val="18"/>
          <w:szCs w:val="18"/>
        </w:rPr>
      </w:pPr>
    </w:p>
    <w:p w:rsidRPr="006B7E13" w:rsidR="003E3CF1" w:rsidRDefault="00D66D72" w14:paraId="7D43EF70" w14:textId="77777777">
      <w:pPr>
        <w:spacing w:before="94" w:after="4"/>
        <w:ind w:left="180"/>
        <w:rPr>
          <w:rFonts w:ascii="Times New Roman" w:hAnsi="Times New Roman" w:cs="Times New Roman"/>
          <w:i/>
          <w:sz w:val="18"/>
          <w:szCs w:val="18"/>
        </w:rPr>
      </w:pPr>
      <w:r w:rsidRPr="006B7E13">
        <w:rPr>
          <w:rFonts w:ascii="Times New Roman" w:hAnsi="Times New Roman" w:cs="Times New Roman"/>
          <w:i/>
          <w:sz w:val="18"/>
          <w:szCs w:val="18"/>
        </w:rPr>
        <w:t>Additional</w:t>
      </w:r>
      <w:r w:rsidRPr="006B7E13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Worksite</w:t>
      </w:r>
      <w:r w:rsidRPr="006B7E13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6B7E13">
        <w:rPr>
          <w:rFonts w:ascii="Times New Roman" w:hAnsi="Times New Roman" w:cs="Times New Roman"/>
          <w:i/>
          <w:sz w:val="18"/>
          <w:szCs w:val="18"/>
        </w:rPr>
        <w:t>3</w:t>
      </w:r>
    </w:p>
    <w:p w:rsidRPr="006B7E13" w:rsidR="003E3CF1" w:rsidP="004F78ED" w:rsidRDefault="005C5132" w14:paraId="7D43EF71" w14:textId="5359591C">
      <w:pPr>
        <w:ind w:left="107"/>
        <w:rPr>
          <w:rFonts w:ascii="Times New Roman" w:hAnsi="Times New Roman" w:cs="Times New Roman"/>
          <w:sz w:val="18"/>
          <w:szCs w:val="18"/>
        </w:rPr>
      </w:pPr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inline distT="0" distB="0" distL="0" distR="0" wp14:anchorId="7D43EF92" wp14:editId="19119A4E">
                <wp:extent cx="6268085" cy="530860"/>
                <wp:effectExtent l="18415" t="10160" r="9525" b="11430"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530860"/>
                        </a:xfrm>
                        <a:prstGeom prst="rect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6B7E13" w:rsidR="003E3CF1" w:rsidRDefault="00D66D72" w14:paraId="7D43EF9B" w14:textId="77777777">
                            <w:pPr>
                              <w:pStyle w:val="BodyText"/>
                              <w:spacing w:before="30"/>
                              <w:ind w:left="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County/State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(Metropolitan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Non-Metropolitan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Statistical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Areas)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Name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:rsidRPr="006B7E13" w:rsidR="003E3CF1" w:rsidRDefault="003E3CF1" w14:paraId="7D43EF9C" w14:textId="77777777">
                            <w:pPr>
                              <w:spacing w:before="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6B7E13" w:rsidR="003E3CF1" w:rsidRDefault="00D66D72" w14:paraId="7D43EF9D" w14:textId="77777777">
                            <w:pPr>
                              <w:pStyle w:val="BodyText"/>
                              <w:tabs>
                                <w:tab w:val="left" w:pos="2803"/>
                                <w:tab w:val="left" w:pos="4172"/>
                                <w:tab w:val="left" w:pos="9715"/>
                              </w:tabs>
                              <w:ind w:left="21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69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County: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2.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State: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</w:rPr>
                              <w:t>OR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3.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>BLS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</w:rPr>
                              <w:t xml:space="preserve">Area: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B7E1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" style="width:493.5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.507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" w14:anchorId="7D43EF92">
                <v:textbox inset="0,0,0,0">
                  <w:txbxContent>
                    <w:p w:rsidRPr="006B7E13" w:rsidR="003E3CF1" w:rsidRDefault="00D66D72" w14:paraId="7D43EF9B" w14:textId="77777777">
                      <w:pPr>
                        <w:pStyle w:val="BodyText"/>
                        <w:spacing w:before="30"/>
                        <w:ind w:left="93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County/State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(Metropolitan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Non-Metropolitan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Statistical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Areas)</w:t>
                      </w:r>
                      <w:r w:rsidRPr="006B7E13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Name</w:t>
                      </w:r>
                      <w:r w:rsidRPr="006B7E13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:rsidRPr="006B7E13" w:rsidR="003E3CF1" w:rsidRDefault="003E3CF1" w14:paraId="7D43EF9C" w14:textId="77777777">
                      <w:pPr>
                        <w:spacing w:before="8"/>
                        <w:rPr>
                          <w:rFonts w:ascii="Times New Roman" w:hAnsi="Times New Roman" w:cs="Times New Roman"/>
                        </w:rPr>
                      </w:pPr>
                    </w:p>
                    <w:p w:rsidRPr="006B7E13" w:rsidR="003E3CF1" w:rsidRDefault="00D66D72" w14:paraId="7D43EF9D" w14:textId="77777777">
                      <w:pPr>
                        <w:pStyle w:val="BodyText"/>
                        <w:tabs>
                          <w:tab w:val="left" w:pos="2803"/>
                          <w:tab w:val="left" w:pos="4172"/>
                          <w:tab w:val="left" w:pos="9715"/>
                        </w:tabs>
                        <w:ind w:left="216"/>
                        <w:rPr>
                          <w:rFonts w:ascii="Times New Roman" w:hAnsi="Times New Roman" w:cs="Times New Roman"/>
                        </w:rPr>
                      </w:pPr>
                      <w:r w:rsidRPr="006B7E13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6B7E13">
                        <w:rPr>
                          <w:rFonts w:ascii="Times New Roman" w:hAnsi="Times New Roman" w:cs="Times New Roman"/>
                          <w:spacing w:val="69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County: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2.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State: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</w:rPr>
                        <w:t>OR</w:t>
                      </w:r>
                      <w:r w:rsidRPr="006B7E1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3.</w:t>
                      </w:r>
                      <w:r w:rsidRPr="006B7E13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>BLS</w:t>
                      </w:r>
                      <w:r w:rsidRPr="006B7E13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</w:rPr>
                        <w:t xml:space="preserve">Area: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B7E13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6B7E13" w:rsidR="003E3CF1" w:rsidRDefault="003E3CF1" w14:paraId="7D43EF72" w14:textId="77777777">
      <w:pPr>
        <w:spacing w:before="4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950"/>
      </w:tblGrid>
      <w:tr w:rsidRPr="00D66D72" w:rsidR="003E3CF1" w14:paraId="7D43EF74" w14:textId="77777777">
        <w:trPr>
          <w:trHeight w:val="293"/>
        </w:trPr>
        <w:tc>
          <w:tcPr>
            <w:tcW w:w="9902" w:type="dxa"/>
            <w:gridSpan w:val="2"/>
          </w:tcPr>
          <w:p w:rsidRPr="006B7E13" w:rsidR="003E3CF1" w:rsidRDefault="00D66D72" w14:paraId="7D43EF73" w14:textId="77777777">
            <w:pPr>
              <w:pStyle w:val="TableParagraph"/>
              <w:spacing w:before="27"/>
              <w:ind w:left="3486" w:right="34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Official</w:t>
            </w:r>
            <w:r w:rsidRPr="006B7E13">
              <w:rPr>
                <w:rFonts w:ascii="Times New Roman" w:hAnsi="Times New Roman" w:cs="Times New Roman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Government</w:t>
            </w:r>
            <w:r w:rsidRPr="006B7E13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Use</w:t>
            </w:r>
            <w:r w:rsidRPr="006B7E13">
              <w:rPr>
                <w:rFonts w:ascii="Times New Roman" w:hAnsi="Times New Roman" w:cs="Times New Roman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Only</w:t>
            </w:r>
          </w:p>
        </w:tc>
      </w:tr>
      <w:tr w:rsidRPr="00D66D72" w:rsidR="003E3CF1" w14:paraId="7D43EF76" w14:textId="77777777">
        <w:trPr>
          <w:trHeight w:val="330"/>
        </w:trPr>
        <w:tc>
          <w:tcPr>
            <w:tcW w:w="9902" w:type="dxa"/>
            <w:gridSpan w:val="2"/>
          </w:tcPr>
          <w:p w:rsidRPr="006B7E13" w:rsidR="003E3CF1" w:rsidP="005C5132" w:rsidRDefault="00D66D72" w14:paraId="7D43EF75" w14:textId="77777777">
            <w:pPr>
              <w:pStyle w:val="TableParagraph"/>
              <w:tabs>
                <w:tab w:val="left" w:pos="4953"/>
              </w:tabs>
              <w:spacing w:before="25"/>
              <w:ind w:lef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SOC Code: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SOC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Title:</w:t>
            </w:r>
          </w:p>
        </w:tc>
      </w:tr>
      <w:tr w:rsidRPr="00D66D72" w:rsidR="003E3CF1" w14:paraId="7D43EF7F" w14:textId="77777777">
        <w:trPr>
          <w:trHeight w:val="1222"/>
        </w:trPr>
        <w:tc>
          <w:tcPr>
            <w:tcW w:w="4952" w:type="dxa"/>
            <w:tcBorders>
              <w:right w:val="single" w:color="000000" w:sz="6" w:space="0"/>
            </w:tcBorders>
          </w:tcPr>
          <w:p w:rsidRPr="006B7E13" w:rsidR="003E3CF1" w:rsidRDefault="00D66D72" w14:paraId="7D43EF77" w14:textId="77777777">
            <w:pPr>
              <w:pStyle w:val="TableParagraph"/>
              <w:spacing w:before="25"/>
              <w:ind w:right="1416" w:firstLine="13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 Requirements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6B7E13" w:rsidR="003E3CF1" w:rsidRDefault="003E3CF1" w14:paraId="7D43EF78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6B7E13" w:rsidR="003E3CF1" w:rsidRDefault="00D66D72" w14:paraId="7D43EF79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Minimum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6B7E13" w:rsidR="003E3CF1" w:rsidRDefault="00D66D72" w14:paraId="7D43EF7A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  <w:tc>
          <w:tcPr>
            <w:tcW w:w="4950" w:type="dxa"/>
            <w:tcBorders>
              <w:left w:val="single" w:color="000000" w:sz="6" w:space="0"/>
            </w:tcBorders>
          </w:tcPr>
          <w:p w:rsidRPr="006B7E13" w:rsidR="003E3CF1" w:rsidRDefault="00D66D72" w14:paraId="7D43EF7B" w14:textId="77777777">
            <w:pPr>
              <w:pStyle w:val="TableParagraph"/>
              <w:spacing w:before="25"/>
              <w:ind w:right="369" w:firstLine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 Requirements (PERM and H-1B only)</w:t>
            </w:r>
            <w:r w:rsidRPr="006B7E1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 Source:</w:t>
            </w:r>
          </w:p>
          <w:p w:rsidRPr="006B7E13" w:rsidR="003E3CF1" w:rsidRDefault="003E3CF1" w14:paraId="7D43EF7C" w14:textId="7777777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Pr="006B7E13" w:rsidR="003E3CF1" w:rsidRDefault="00D66D72" w14:paraId="7D43EF7D" w14:textId="7777777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Prevailing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Wage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Alternative</w:t>
            </w:r>
            <w:r w:rsidRPr="006B7E1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b/>
                <w:sz w:val="18"/>
                <w:szCs w:val="18"/>
              </w:rPr>
              <w:t>Requirements:</w:t>
            </w:r>
          </w:p>
          <w:p w:rsidRPr="006B7E13" w:rsidR="003E3CF1" w:rsidRDefault="00D66D72" w14:paraId="7D43EF7E" w14:textId="77777777">
            <w:pPr>
              <w:pStyle w:val="TableParagraph"/>
              <w:tabs>
                <w:tab w:val="left" w:pos="1052"/>
                <w:tab w:val="left" w:pos="1812"/>
              </w:tabs>
              <w:spacing w:befor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Start"/>
            <w:r w:rsidRPr="006B7E13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B7E1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6B7E1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:rsidR="003E3CF1" w:rsidDel="00A00B9E" w:rsidRDefault="003E3CF1" w14:paraId="7D43EF80" w14:textId="77777777">
      <w:pPr>
        <w:rPr>
          <w:i/>
          <w:sz w:val="20"/>
        </w:rPr>
      </w:pPr>
    </w:p>
    <w:p w:rsidR="003E3CF1" w:rsidDel="00A00B9E" w:rsidRDefault="003E3CF1" w14:paraId="7D43EF81" w14:textId="77777777">
      <w:pPr>
        <w:rPr>
          <w:i/>
          <w:sz w:val="20"/>
        </w:rPr>
      </w:pPr>
    </w:p>
    <w:p w:rsidR="003E3CF1" w:rsidDel="00A00B9E" w:rsidRDefault="003E3CF1" w14:paraId="7D43EF82" w14:textId="77777777">
      <w:pPr>
        <w:spacing w:before="11"/>
        <w:rPr>
          <w:i/>
          <w:sz w:val="14"/>
        </w:rPr>
      </w:pPr>
    </w:p>
    <w:p w:rsidR="003E3CF1" w:rsidDel="00A00B9E" w:rsidP="00E67BB9" w:rsidRDefault="005C5132" w14:paraId="7D43EF83" w14:textId="2068ACA2">
      <w:pPr>
        <w:spacing w:line="20" w:lineRule="exact"/>
        <w:rPr>
          <w:sz w:val="2"/>
        </w:rPr>
      </w:pPr>
    </w:p>
    <w:p w:rsidR="003E3CF1" w:rsidDel="00A00B9E" w:rsidRDefault="003E3CF1" w14:paraId="7D43EF84" w14:textId="77777777">
      <w:pPr>
        <w:spacing w:before="1"/>
        <w:rPr>
          <w:i/>
          <w:sz w:val="7"/>
        </w:rPr>
      </w:pPr>
    </w:p>
    <w:p w:rsidRPr="00D66D72" w:rsidR="003E3CF1" w:rsidDel="00A00B9E" w:rsidP="00E67BB9" w:rsidRDefault="00D66D72" w14:paraId="7D43EF85" w14:textId="7B45B62C">
      <w:pPr>
        <w:spacing w:before="96"/>
        <w:rPr>
          <w:rFonts w:ascii="Times New Roman" w:hAnsi="Times New Roman" w:cs="Times New Roman"/>
          <w:b/>
          <w:sz w:val="16"/>
        </w:rPr>
      </w:pPr>
    </w:p>
    <w:p w:rsidRPr="00D66D72" w:rsidR="003E3CF1" w:rsidDel="00A00B9E" w:rsidP="00E67BB9" w:rsidRDefault="003E3CF1" w14:paraId="7D43EF86" w14:textId="3C6AB151">
      <w:pPr>
        <w:spacing w:before="96"/>
        <w:rPr>
          <w:rFonts w:ascii="Times New Roman" w:hAnsi="Times New Roman" w:cs="Times New Roman"/>
          <w:b/>
          <w:sz w:val="18"/>
        </w:rPr>
      </w:pPr>
    </w:p>
    <w:p w:rsidRPr="00D66D72" w:rsidR="003E3CF1" w:rsidDel="00A00B9E" w:rsidP="00E67BB9" w:rsidRDefault="00D66D72" w14:paraId="7D43EF87" w14:textId="779D8B67">
      <w:pPr>
        <w:tabs>
          <w:tab w:val="left" w:pos="3185"/>
          <w:tab w:val="left" w:pos="5612"/>
          <w:tab w:val="left" w:pos="7921"/>
          <w:tab w:val="left" w:pos="9361"/>
        </w:tabs>
        <w:spacing w:before="96"/>
        <w:rPr>
          <w:rFonts w:ascii="Times New Roman" w:hAnsi="Times New Roman" w:cs="Times New Roman"/>
          <w:sz w:val="16"/>
        </w:rPr>
      </w:pPr>
    </w:p>
    <w:p w:rsidRPr="00D66D72" w:rsidR="003E3CF1" w:rsidDel="00A00B9E" w:rsidP="00E67BB9" w:rsidRDefault="003E3CF1" w14:paraId="7D43EF88" w14:textId="59FD9759">
      <w:pPr>
        <w:pStyle w:val="BodyText"/>
        <w:spacing w:before="96"/>
        <w:rPr>
          <w:rFonts w:ascii="Times New Roman" w:hAnsi="Times New Roman" w:cs="Times New Roman"/>
          <w:sz w:val="16"/>
        </w:rPr>
      </w:pPr>
    </w:p>
    <w:p w:rsidRPr="00D66D72" w:rsidR="003E3CF1" w:rsidP="006B7E13" w:rsidRDefault="00D66D72" w14:paraId="7D43EF89" w14:textId="6F6D77A2">
      <w:pPr>
        <w:spacing w:line="20" w:lineRule="exact"/>
        <w:rPr>
          <w:rFonts w:ascii="Times New Roman" w:hAnsi="Times New Roman" w:cs="Times New Roman"/>
          <w:sz w:val="16"/>
        </w:rPr>
      </w:pPr>
    </w:p>
    <w:sectPr w:rsidRPr="00D66D72" w:rsidR="003E3CF1">
      <w:headerReference w:type="default" r:id="rId9"/>
      <w:footerReference w:type="default" r:id="rId10"/>
      <w:type w:val="continuous"/>
      <w:pgSz w:w="12240" w:h="15840"/>
      <w:pgMar w:top="640" w:right="7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706" w14:textId="77777777" w:rsidR="002C0ABB" w:rsidRDefault="002C0ABB" w:rsidP="002C0ABB">
      <w:r>
        <w:separator/>
      </w:r>
    </w:p>
  </w:endnote>
  <w:endnote w:type="continuationSeparator" w:id="0">
    <w:p w14:paraId="634083DE" w14:textId="77777777" w:rsidR="002C0ABB" w:rsidRDefault="002C0ABB" w:rsidP="002C0ABB">
      <w:r>
        <w:continuationSeparator/>
      </w:r>
    </w:p>
  </w:endnote>
  <w:endnote w:type="continuationNotice" w:id="1">
    <w:p w14:paraId="2407B0A7" w14:textId="77777777" w:rsidR="000710C4" w:rsidRDefault="00071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EE5" w14:textId="339B9F23" w:rsidR="00A00B9E" w:rsidRDefault="00A00B9E" w:rsidP="00A00B9E">
    <w:pPr>
      <w:spacing w:before="96"/>
      <w:rPr>
        <w:ins w:id="42" w:author="Stone, Derek - ETA" w:date="2021-12-21T13:10:00Z"/>
        <w:rFonts w:ascii="Times New Roman" w:hAnsi="Times New Roman" w:cs="Times New Roman"/>
        <w:b/>
        <w:sz w:val="16"/>
      </w:rPr>
    </w:pPr>
    <w:ins w:id="43" w:author="Stone, Derek - ETA" w:date="2021-12-21T13:10:00Z">
      <w:r>
        <w:rPr>
          <w:noProof/>
          <w:sz w:val="2"/>
        </w:rPr>
        <mc:AlternateContent>
          <mc:Choice Requires="wpg">
            <w:drawing>
              <wp:inline distT="0" distB="0" distL="0" distR="0" wp14:anchorId="5984A8C4" wp14:editId="27932DE5">
                <wp:extent cx="6438265" cy="6350"/>
                <wp:effectExtent l="317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6350"/>
                          <a:chOff x="0" y="0"/>
                          <a:chExt cx="10139" cy="10"/>
                        </a:xfrm>
                      </wpg:grpSpPr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41FE6" id="Group 6" o:spid="_x0000_s1026" style="width:506.95pt;height:.5pt;mso-position-horizontal-relative:char;mso-position-vertical-relative:line" coordsize="10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">
                <v:rect id="docshape7" o:spid="_x0000_s1027" style="position:absolute;width:101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ins>
  </w:p>
  <w:p w14:paraId="70FBCF65" w14:textId="2FA57E7F" w:rsidR="004F78ED" w:rsidRPr="006B7E13" w:rsidRDefault="004F78ED" w:rsidP="00A00B9E">
    <w:pPr>
      <w:spacing w:before="96"/>
      <w:ind w:left="3253"/>
      <w:rPr>
        <w:ins w:id="44" w:author="Stone, Derek - ETA" w:date="2021-12-21T13:18:00Z"/>
        <w:rFonts w:ascii="Times New Roman" w:hAnsi="Times New Roman" w:cs="Times New Roman"/>
        <w:b/>
        <w:sz w:val="2"/>
        <w:szCs w:val="2"/>
      </w:rPr>
    </w:pPr>
  </w:p>
  <w:p w14:paraId="58B7EEFA" w14:textId="48EECD01" w:rsidR="00A00B9E" w:rsidRDefault="004F78ED" w:rsidP="00C45886">
    <w:pPr>
      <w:tabs>
        <w:tab w:val="left" w:pos="6960"/>
      </w:tabs>
      <w:spacing w:before="96"/>
      <w:ind w:left="3253"/>
      <w:rPr>
        <w:ins w:id="45" w:author="Stone, Derek - ETA" w:date="2021-12-21T13:17:00Z"/>
        <w:rFonts w:ascii="Times New Roman" w:hAnsi="Times New Roman" w:cs="Times New Roman"/>
        <w:b/>
        <w:sz w:val="16"/>
      </w:rPr>
    </w:pPr>
    <w:ins w:id="46" w:author="Stone, Derek - ETA" w:date="2021-12-21T13:16:00Z">
      <w:r w:rsidRPr="005C5132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F6938CA" wp14:editId="0B111532">
                <wp:simplePos x="0" y="0"/>
                <wp:positionH relativeFrom="column">
                  <wp:posOffset>5321935</wp:posOffset>
                </wp:positionH>
                <wp:positionV relativeFrom="paragraph">
                  <wp:posOffset>6350</wp:posOffset>
                </wp:positionV>
                <wp:extent cx="671195" cy="23876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BE5D" w14:textId="0A523B05" w:rsidR="005C5132" w:rsidRPr="006B7E13" w:rsidRDefault="005C513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ins w:id="47" w:author="Stone, Derek - ETA" w:date="2021-12-21T13:16:00Z">
                              <w:r w:rsidRPr="006B7E1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</w:ins>
                            <w:ins w:id="48" w:author="Stone, Derek - ETA" w:date="2021-12-21T13:17:00Z">
                              <w:r w:rsidR="004F78ED" w:rsidRPr="006B7E1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F78ED" w:rsidRPr="006B7E1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4F78ED" w:rsidRPr="006B7E1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</w:ins>
                            <w:r w:rsidR="004F78ED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ins w:id="49" w:author="Stone, Derek - ETA" w:date="2021-12-21T13:17:00Z">
                              <w:r w:rsidR="004F78ED" w:rsidRPr="006B7E13">
                                <w:rPr>
                                  <w:rFonts w:ascii="Times New Roman" w:hAnsi="Times New Roman" w:cs="Times New Roman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ins>
                            <w:ins w:id="50" w:author="Stone, Derek - ETA" w:date="2021-12-21T13:16:00Z">
                              <w:r w:rsidRPr="006B7E1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of 1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38C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19.05pt;margin-top:.5pt;width:52.85pt;height:1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" filled="f" stroked="f">
                <v:textbox>
                  <w:txbxContent>
                    <w:p w14:paraId="214ABE5D" w14:textId="0A523B05" w:rsidR="005C5132" w:rsidRPr="006B7E13" w:rsidRDefault="005C513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ins w:id="51" w:author="Stone, Derek - ETA" w:date="2021-12-21T13:16:00Z">
                        <w:r w:rsidRPr="006B7E1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Page </w:t>
                        </w:r>
                      </w:ins>
                      <w:ins w:id="52" w:author="Stone, Derek - ETA" w:date="2021-12-21T13:17:00Z">
                        <w:r w:rsidR="004F78ED" w:rsidRPr="006B7E1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="004F78ED" w:rsidRPr="006B7E1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4F78ED" w:rsidRPr="006B7E1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fldChar w:fldCharType="separate"/>
                        </w:r>
                      </w:ins>
                      <w:r w:rsidR="004F78ED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t>1</w:t>
                      </w:r>
                      <w:ins w:id="53" w:author="Stone, Derek - ETA" w:date="2021-12-21T13:17:00Z">
                        <w:r w:rsidR="004F78ED" w:rsidRPr="006B7E13">
                          <w:rPr>
                            <w:rFonts w:ascii="Times New Roman" w:hAnsi="Times New Roman" w:cs="Times New Roman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ins>
                      <w:ins w:id="54" w:author="Stone, Derek - ETA" w:date="2021-12-21T13:16:00Z">
                        <w:r w:rsidRPr="006B7E1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of 1</w:t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ins>
    <w:ins w:id="55" w:author="Stone, Derek - ETA" w:date="2021-12-21T13:07:00Z">
      <w:r w:rsidR="00A00B9E" w:rsidRPr="00D66D72">
        <w:rPr>
          <w:rFonts w:ascii="Times New Roman" w:hAnsi="Times New Roman" w:cs="Times New Roman"/>
          <w:b/>
          <w:sz w:val="16"/>
        </w:rPr>
        <w:t>FOR</w:t>
      </w:r>
      <w:r w:rsidR="00A00B9E" w:rsidRPr="00D66D72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="00A00B9E" w:rsidRPr="00D66D72">
        <w:rPr>
          <w:rFonts w:ascii="Times New Roman" w:hAnsi="Times New Roman" w:cs="Times New Roman"/>
          <w:b/>
          <w:sz w:val="16"/>
        </w:rPr>
        <w:t>DEPARTMENT</w:t>
      </w:r>
      <w:r w:rsidR="00A00B9E" w:rsidRPr="00D66D72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="00A00B9E" w:rsidRPr="00D66D72">
        <w:rPr>
          <w:rFonts w:ascii="Times New Roman" w:hAnsi="Times New Roman" w:cs="Times New Roman"/>
          <w:b/>
          <w:sz w:val="16"/>
        </w:rPr>
        <w:t>OF</w:t>
      </w:r>
      <w:r w:rsidR="00A00B9E" w:rsidRPr="00D66D72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="00A00B9E" w:rsidRPr="00D66D72">
        <w:rPr>
          <w:rFonts w:ascii="Times New Roman" w:hAnsi="Times New Roman" w:cs="Times New Roman"/>
          <w:b/>
          <w:sz w:val="16"/>
        </w:rPr>
        <w:t>LABOR</w:t>
      </w:r>
      <w:r w:rsidR="00A00B9E" w:rsidRPr="00D66D72">
        <w:rPr>
          <w:rFonts w:ascii="Times New Roman" w:hAnsi="Times New Roman" w:cs="Times New Roman"/>
          <w:b/>
          <w:spacing w:val="-2"/>
          <w:sz w:val="16"/>
        </w:rPr>
        <w:t xml:space="preserve"> </w:t>
      </w:r>
      <w:r w:rsidR="00A00B9E" w:rsidRPr="00D66D72">
        <w:rPr>
          <w:rFonts w:ascii="Times New Roman" w:hAnsi="Times New Roman" w:cs="Times New Roman"/>
          <w:b/>
          <w:sz w:val="16"/>
        </w:rPr>
        <w:t>USE</w:t>
      </w:r>
      <w:r w:rsidR="00A00B9E" w:rsidRPr="00D66D72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="00A00B9E" w:rsidRPr="00D66D72">
        <w:rPr>
          <w:rFonts w:ascii="Times New Roman" w:hAnsi="Times New Roman" w:cs="Times New Roman"/>
          <w:b/>
          <w:sz w:val="16"/>
        </w:rPr>
        <w:t>ONLY</w:t>
      </w:r>
    </w:ins>
    <w:ins w:id="56" w:author="Stone, Derek - ETA" w:date="2022-02-02T15:26:00Z">
      <w:r w:rsidR="00C45886">
        <w:rPr>
          <w:rFonts w:ascii="Times New Roman" w:hAnsi="Times New Roman" w:cs="Times New Roman"/>
          <w:b/>
          <w:sz w:val="16"/>
        </w:rPr>
        <w:tab/>
      </w:r>
    </w:ins>
  </w:p>
  <w:p w14:paraId="2357DF3D" w14:textId="512BE464" w:rsidR="00A00B9E" w:rsidRPr="00D66D72" w:rsidRDefault="00A00B9E" w:rsidP="00A00B9E">
    <w:pPr>
      <w:spacing w:before="6"/>
      <w:rPr>
        <w:ins w:id="57" w:author="Stone, Derek - ETA" w:date="2021-12-21T13:07:00Z"/>
        <w:rFonts w:ascii="Times New Roman" w:hAnsi="Times New Roman" w:cs="Times New Roman"/>
        <w:b/>
        <w:sz w:val="18"/>
      </w:rPr>
    </w:pPr>
  </w:p>
  <w:p w14:paraId="2F456298" w14:textId="78910FD0" w:rsidR="00A00B9E" w:rsidRPr="00C45886" w:rsidRDefault="00A00B9E" w:rsidP="006B7E13">
    <w:pPr>
      <w:tabs>
        <w:tab w:val="left" w:pos="3185"/>
        <w:tab w:val="left" w:pos="5612"/>
        <w:tab w:val="left" w:pos="7921"/>
        <w:tab w:val="left" w:pos="9361"/>
      </w:tabs>
      <w:ind w:left="199"/>
      <w:rPr>
        <w:rFonts w:ascii="Times New Roman" w:hAnsi="Times New Roman" w:cs="Times New Roman"/>
        <w:sz w:val="16"/>
      </w:rPr>
    </w:pPr>
    <w:ins w:id="58" w:author="Stone, Derek - ETA" w:date="2021-12-21T13:07:00Z">
      <w:r w:rsidRPr="00D66D72">
        <w:rPr>
          <w:rFonts w:ascii="Times New Roman" w:hAnsi="Times New Roman" w:cs="Times New Roman"/>
          <w:sz w:val="16"/>
        </w:rPr>
        <w:t>PWD</w:t>
      </w:r>
      <w:r w:rsidRPr="00D66D72">
        <w:rPr>
          <w:rFonts w:ascii="Times New Roman" w:hAnsi="Times New Roman" w:cs="Times New Roman"/>
          <w:spacing w:val="-6"/>
          <w:sz w:val="16"/>
        </w:rPr>
        <w:t xml:space="preserve"> </w:t>
      </w:r>
      <w:r w:rsidRPr="00D66D72">
        <w:rPr>
          <w:rFonts w:ascii="Times New Roman" w:hAnsi="Times New Roman" w:cs="Times New Roman"/>
          <w:sz w:val="16"/>
        </w:rPr>
        <w:t>Case</w:t>
      </w:r>
      <w:r w:rsidRPr="00D66D72">
        <w:rPr>
          <w:rFonts w:ascii="Times New Roman" w:hAnsi="Times New Roman" w:cs="Times New Roman"/>
          <w:spacing w:val="-4"/>
          <w:sz w:val="16"/>
        </w:rPr>
        <w:t xml:space="preserve"> </w:t>
      </w:r>
      <w:r w:rsidRPr="00D66D72">
        <w:rPr>
          <w:rFonts w:ascii="Times New Roman" w:hAnsi="Times New Roman" w:cs="Times New Roman"/>
          <w:sz w:val="16"/>
        </w:rPr>
        <w:t>Number:</w:t>
      </w:r>
      <w:r w:rsidRPr="00D66D72">
        <w:rPr>
          <w:rFonts w:ascii="Times New Roman" w:hAnsi="Times New Roman" w:cs="Times New Roman"/>
          <w:sz w:val="16"/>
          <w:u w:val="single"/>
        </w:rPr>
        <w:tab/>
      </w:r>
      <w:r w:rsidRPr="00D66D72">
        <w:rPr>
          <w:rFonts w:ascii="Times New Roman" w:hAnsi="Times New Roman" w:cs="Times New Roman"/>
          <w:sz w:val="16"/>
        </w:rPr>
        <w:t>Case</w:t>
      </w:r>
      <w:r w:rsidRPr="00D66D72">
        <w:rPr>
          <w:rFonts w:ascii="Times New Roman" w:hAnsi="Times New Roman" w:cs="Times New Roman"/>
          <w:spacing w:val="-5"/>
          <w:sz w:val="16"/>
        </w:rPr>
        <w:t xml:space="preserve"> </w:t>
      </w:r>
      <w:r w:rsidRPr="00D66D72">
        <w:rPr>
          <w:rFonts w:ascii="Times New Roman" w:hAnsi="Times New Roman" w:cs="Times New Roman"/>
          <w:sz w:val="16"/>
        </w:rPr>
        <w:t>Status:</w:t>
      </w:r>
      <w:r w:rsidRPr="00D66D72">
        <w:rPr>
          <w:rFonts w:ascii="Times New Roman" w:hAnsi="Times New Roman" w:cs="Times New Roman"/>
          <w:sz w:val="16"/>
          <w:u w:val="single"/>
        </w:rPr>
        <w:tab/>
      </w:r>
      <w:r w:rsidRPr="00D66D72">
        <w:rPr>
          <w:rFonts w:ascii="Times New Roman" w:hAnsi="Times New Roman" w:cs="Times New Roman"/>
          <w:sz w:val="16"/>
        </w:rPr>
        <w:t>Validity</w:t>
      </w:r>
      <w:r w:rsidRPr="00D66D72">
        <w:rPr>
          <w:rFonts w:ascii="Times New Roman" w:hAnsi="Times New Roman" w:cs="Times New Roman"/>
          <w:spacing w:val="-9"/>
          <w:sz w:val="16"/>
        </w:rPr>
        <w:t xml:space="preserve"> </w:t>
      </w:r>
      <w:r w:rsidRPr="00D66D72">
        <w:rPr>
          <w:rFonts w:ascii="Times New Roman" w:hAnsi="Times New Roman" w:cs="Times New Roman"/>
          <w:sz w:val="16"/>
        </w:rPr>
        <w:t>Period:</w:t>
      </w:r>
      <w:r w:rsidRPr="00D66D72">
        <w:rPr>
          <w:rFonts w:ascii="Times New Roman" w:hAnsi="Times New Roman" w:cs="Times New Roman"/>
          <w:sz w:val="16"/>
          <w:u w:val="single"/>
        </w:rPr>
        <w:tab/>
      </w:r>
      <w:r w:rsidRPr="00D66D72">
        <w:rPr>
          <w:rFonts w:ascii="Times New Roman" w:hAnsi="Times New Roman" w:cs="Times New Roman"/>
          <w:sz w:val="16"/>
        </w:rPr>
        <w:t>to</w:t>
      </w:r>
      <w:r w:rsidRPr="00D66D72">
        <w:rPr>
          <w:rFonts w:ascii="Times New Roman" w:hAnsi="Times New Roman" w:cs="Times New Roman"/>
          <w:spacing w:val="-1"/>
          <w:sz w:val="16"/>
        </w:rPr>
        <w:t xml:space="preserve"> </w:t>
      </w:r>
      <w:r w:rsidRPr="00D66D72">
        <w:rPr>
          <w:rFonts w:ascii="Times New Roman" w:hAnsi="Times New Roman" w:cs="Times New Roman"/>
          <w:sz w:val="16"/>
          <w:u w:val="single"/>
        </w:rPr>
        <w:t xml:space="preserve"> </w:t>
      </w:r>
      <w:r w:rsidRPr="00D66D72">
        <w:rPr>
          <w:rFonts w:ascii="Times New Roman" w:hAnsi="Times New Roman" w:cs="Times New Roman"/>
          <w:sz w:val="16"/>
          <w:u w:val="single"/>
        </w:rPr>
        <w:tab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9BC9" w14:textId="77777777" w:rsidR="002C0ABB" w:rsidRDefault="002C0ABB" w:rsidP="002C0ABB">
      <w:r>
        <w:separator/>
      </w:r>
    </w:p>
  </w:footnote>
  <w:footnote w:type="continuationSeparator" w:id="0">
    <w:p w14:paraId="4E8BD90C" w14:textId="77777777" w:rsidR="002C0ABB" w:rsidRDefault="002C0ABB" w:rsidP="002C0ABB">
      <w:r>
        <w:continuationSeparator/>
      </w:r>
    </w:p>
  </w:footnote>
  <w:footnote w:type="continuationNotice" w:id="1">
    <w:p w14:paraId="6EAE1DF4" w14:textId="77777777" w:rsidR="000710C4" w:rsidRDefault="00071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059E" w14:textId="33292A21" w:rsidR="002C0ABB" w:rsidRDefault="0065306A" w:rsidP="006B7E13">
    <w:pPr>
      <w:pStyle w:val="Header"/>
      <w:ind w:left="8910"/>
      <w:rPr>
        <w:ins w:id="22" w:author="Stone, Derek - ETA" w:date="2021-12-21T13:05:00Z"/>
        <w:rFonts w:ascii="Times New Roman" w:hAnsi="Times New Roman" w:cs="Times New Roman"/>
        <w:sz w:val="8"/>
        <w:szCs w:val="8"/>
      </w:rPr>
    </w:pPr>
    <w:ins w:id="23" w:author="Stone, Derek - ETA" w:date="2021-12-21T12:58:00Z"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3E3AA9" wp14:editId="563724C1">
                <wp:simplePos x="0" y="0"/>
                <wp:positionH relativeFrom="column">
                  <wp:posOffset>66040</wp:posOffset>
                </wp:positionH>
                <wp:positionV relativeFrom="paragraph">
                  <wp:posOffset>-251460</wp:posOffset>
                </wp:positionV>
                <wp:extent cx="1338580" cy="3422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603" w14:textId="77777777" w:rsidR="002C0ABB" w:rsidRDefault="002C0ABB">
                            <w:pPr>
                              <w:rPr>
                                <w:ins w:id="24" w:author="Stone, Derek - ETA" w:date="2021-12-21T12:59:00Z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</w:pPr>
                            <w:ins w:id="25" w:author="Stone, Derek - ETA" w:date="2021-12-21T12:58:00Z">
                              <w:r w:rsidRPr="006B7E13">
                                <w:rPr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>OMB Approval: 1205-0508</w:t>
                              </w:r>
                            </w:ins>
                          </w:p>
                          <w:p w14:paraId="49D76D2F" w14:textId="75BEA6EA" w:rsidR="002C0ABB" w:rsidRPr="006B7E13" w:rsidRDefault="002C0AB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</w:pPr>
                            <w:ins w:id="26" w:author="Stone, Derek - ETA" w:date="2021-12-21T12:58:00Z">
                              <w:r w:rsidRPr="006B7E13">
                                <w:rPr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>Expiration Date: XX/XX/XXXX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E3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5.2pt;margin-top:-19.8pt;width:105.4pt;height:2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" filled="f" stroked="f">
                <v:textbox>
                  <w:txbxContent>
                    <w:p w14:paraId="6A05A603" w14:textId="77777777" w:rsidR="002C0ABB" w:rsidRDefault="002C0ABB">
                      <w:pPr>
                        <w:rPr>
                          <w:ins w:id="27" w:author="Stone, Derek - ETA" w:date="2021-12-21T12:59:00Z"/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</w:pPr>
                      <w:ins w:id="28" w:author="Stone, Derek - ETA" w:date="2021-12-21T12:58:00Z">
                        <w:r w:rsidRPr="006B7E13">
                          <w:rPr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>OMB Approval: 1205-0508</w:t>
                        </w:r>
                      </w:ins>
                    </w:p>
                    <w:p w14:paraId="49D76D2F" w14:textId="75BEA6EA" w:rsidR="002C0ABB" w:rsidRPr="006B7E13" w:rsidRDefault="002C0ABB">
                      <w:pPr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</w:pPr>
                      <w:ins w:id="29" w:author="Stone, Derek - ETA" w:date="2021-12-21T12:58:00Z">
                        <w:r w:rsidRPr="006B7E13">
                          <w:rPr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>Expiration Date: XX/XX/XXXX</w:t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ins>
    <w:ins w:id="30" w:author="Stone, Derek - ETA" w:date="2021-12-21T13:00:00Z">
      <w:r w:rsidRPr="002C0AB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D3CCF7" wp14:editId="43B39933">
                <wp:simplePos x="0" y="0"/>
                <wp:positionH relativeFrom="column">
                  <wp:posOffset>1509395</wp:posOffset>
                </wp:positionH>
                <wp:positionV relativeFrom="paragraph">
                  <wp:posOffset>36830</wp:posOffset>
                </wp:positionV>
                <wp:extent cx="3661410" cy="5632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141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4814E" w14:textId="1F73F501" w:rsidR="002C0ABB" w:rsidRPr="006B7E13" w:rsidRDefault="002C0ABB" w:rsidP="006B7E13">
                            <w:pPr>
                              <w:jc w:val="center"/>
                              <w:rPr>
                                <w:ins w:id="31" w:author="Stone, Derek - ETA" w:date="2021-12-21T13:00:00Z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ins w:id="32" w:author="Stone, Derek - ETA" w:date="2021-12-21T13:00:00Z">
                              <w:r w:rsidRPr="006B7E1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Application for Prevailing Wage Determination</w:t>
                              </w:r>
                            </w:ins>
                          </w:p>
                          <w:p w14:paraId="0461793D" w14:textId="77777777" w:rsidR="002C0ABB" w:rsidRPr="006B7E13" w:rsidRDefault="002C0ABB" w:rsidP="006B7E13">
                            <w:pPr>
                              <w:jc w:val="center"/>
                              <w:rPr>
                                <w:ins w:id="33" w:author="Stone, Derek - ETA" w:date="2021-12-21T13:00:00Z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ins w:id="34" w:author="Stone, Derek - ETA" w:date="2021-12-21T13:00:00Z">
                              <w:r w:rsidRPr="006B7E1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Form ETA-9141 – Appendix A, Request for Additional Worksite(s)</w:t>
                              </w:r>
                            </w:ins>
                          </w:p>
                          <w:p w14:paraId="5F3645C7" w14:textId="77777777" w:rsidR="002C0ABB" w:rsidRPr="00C45886" w:rsidRDefault="002C0ABB" w:rsidP="006B7E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ins w:id="35" w:author="Stone, Derek - ETA" w:date="2021-12-21T13:00:00Z">
                              <w:r w:rsidRPr="006B7E1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U.S. Department of Labor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CCF7" id="_x0000_s1030" type="#_x0000_t202" style="position:absolute;left:0;text-align:left;margin-left:118.85pt;margin-top:2.9pt;width:288.3pt;height:44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" filled="f" stroked="f">
                <v:textbox>
                  <w:txbxContent>
                    <w:p w14:paraId="6684814E" w14:textId="1F73F501" w:rsidR="002C0ABB" w:rsidRPr="006B7E13" w:rsidRDefault="002C0ABB" w:rsidP="006B7E13">
                      <w:pPr>
                        <w:jc w:val="center"/>
                        <w:rPr>
                          <w:ins w:id="36" w:author="Stone, Derek - ETA" w:date="2021-12-21T13:00:00Z"/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ins w:id="37" w:author="Stone, Derek - ETA" w:date="2021-12-21T13:00:00Z">
                        <w:r w:rsidRPr="006B7E1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Application for Prevailing Wage Determination</w:t>
                        </w:r>
                      </w:ins>
                    </w:p>
                    <w:p w14:paraId="0461793D" w14:textId="77777777" w:rsidR="002C0ABB" w:rsidRPr="006B7E13" w:rsidRDefault="002C0ABB" w:rsidP="006B7E13">
                      <w:pPr>
                        <w:jc w:val="center"/>
                        <w:rPr>
                          <w:ins w:id="38" w:author="Stone, Derek - ETA" w:date="2021-12-21T13:00:00Z"/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ins w:id="39" w:author="Stone, Derek - ETA" w:date="2021-12-21T13:00:00Z">
                        <w:r w:rsidRPr="006B7E1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Form ETA-9141 – Appendix A, Request for Additional Worksite(s)</w:t>
                        </w:r>
                      </w:ins>
                    </w:p>
                    <w:p w14:paraId="5F3645C7" w14:textId="77777777" w:rsidR="002C0ABB" w:rsidRPr="00C45886" w:rsidRDefault="002C0ABB" w:rsidP="006B7E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ins w:id="40" w:author="Stone, Derek - ETA" w:date="2021-12-21T13:00:00Z">
                        <w:r w:rsidRPr="006B7E13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U.S. Department of Labor</w:t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</w:ins>
    <w:ins w:id="41" w:author="Stone, Derek - ETA" w:date="2021-12-21T13:02:00Z"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EB212ED" wp14:editId="27F9811C">
            <wp:extent cx="649224" cy="64922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L-MasterLogo_Color300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4D41F8D9" w14:textId="77777777" w:rsidR="0065306A" w:rsidRPr="006B7E13" w:rsidRDefault="0065306A" w:rsidP="006B7E13">
    <w:pPr>
      <w:pStyle w:val="Header"/>
      <w:ind w:left="8910"/>
      <w:rPr>
        <w:rFonts w:ascii="Times New Roman" w:hAnsi="Times New Roman" w:cs="Times New Roman"/>
        <w:sz w:val="8"/>
        <w:szCs w:val="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one, Derek - ETA">
    <w15:presenceInfo w15:providerId="AD" w15:userId="S::Stone.Derek@dol.gov::c9770825-7dea-4bd2-a4f3-738a1db3c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1"/>
    <w:rsid w:val="000710C4"/>
    <w:rsid w:val="002C0ABB"/>
    <w:rsid w:val="003375D3"/>
    <w:rsid w:val="00344F14"/>
    <w:rsid w:val="003B5FD3"/>
    <w:rsid w:val="003E3CF1"/>
    <w:rsid w:val="004F78ED"/>
    <w:rsid w:val="00541118"/>
    <w:rsid w:val="005A6E53"/>
    <w:rsid w:val="005C5132"/>
    <w:rsid w:val="0065306A"/>
    <w:rsid w:val="006A1138"/>
    <w:rsid w:val="006B7E13"/>
    <w:rsid w:val="00995EE6"/>
    <w:rsid w:val="009D66F4"/>
    <w:rsid w:val="00A00B9E"/>
    <w:rsid w:val="00A821B0"/>
    <w:rsid w:val="00B32FA6"/>
    <w:rsid w:val="00C26525"/>
    <w:rsid w:val="00C45886"/>
    <w:rsid w:val="00D66D72"/>
    <w:rsid w:val="00DF692C"/>
    <w:rsid w:val="00E67BB9"/>
    <w:rsid w:val="00EB4F49"/>
    <w:rsid w:val="00F21C5E"/>
    <w:rsid w:val="00F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43EF45"/>
  <w15:docId w15:val="{402C4CF1-AFE9-4FEE-B3CD-79B6873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229" w:lineRule="exact"/>
      <w:ind w:left="383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7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B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44F1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4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1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1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D66F7-D324-43FA-84CF-897CDB9C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0C80A-5A25-4891-81F3-60E2DD078C8D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3D1E964-E04C-448F-8FEF-7165D86AD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Office of Foreign Labor Certification</dc:creator>
  <cp:keywords/>
  <cp:lastModifiedBy>Kho, Irene - ETA</cp:lastModifiedBy>
  <cp:revision>2</cp:revision>
  <dcterms:created xsi:type="dcterms:W3CDTF">2022-08-16T16:47:00Z</dcterms:created>
  <dcterms:modified xsi:type="dcterms:W3CDTF">2022-08-16T16:47:00Z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0x010100022E75E78C161343AA338A0A8DCC7212</vt:lpwstr>
  </property>
</Properties>
</file>